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274B" w14:textId="6B5BC007" w:rsidR="00F84BFC" w:rsidRPr="00F84BFC" w:rsidRDefault="00F84BFC" w:rsidP="00F84BFC">
      <w:pPr>
        <w:spacing w:after="120" w:line="240" w:lineRule="auto"/>
        <w:jc w:val="center"/>
        <w:rPr>
          <w:rFonts w:ascii="Lato" w:hAnsi="Lato"/>
          <w:b/>
          <w:bCs/>
          <w:sz w:val="24"/>
          <w:szCs w:val="24"/>
          <w:u w:val="single"/>
        </w:rPr>
      </w:pPr>
      <w:r w:rsidRPr="00F84BFC">
        <w:rPr>
          <w:rFonts w:ascii="Lato" w:hAnsi="Lato"/>
          <w:b/>
          <w:bCs/>
          <w:sz w:val="28"/>
          <w:szCs w:val="28"/>
          <w:u w:val="single"/>
        </w:rPr>
        <w:t>Otford to Bat &amp; Ball Walking, Wheeling &amp; Cycling Route FAQs</w:t>
      </w:r>
      <w:r w:rsidRPr="00F84BFC">
        <w:rPr>
          <w:rFonts w:ascii="Lato" w:hAnsi="Lato"/>
          <w:b/>
          <w:bCs/>
          <w:sz w:val="28"/>
          <w:szCs w:val="28"/>
          <w:u w:val="single"/>
        </w:rPr>
        <w:br/>
      </w:r>
    </w:p>
    <w:p w14:paraId="5D6C4827" w14:textId="77777777" w:rsidR="00F84BFC" w:rsidRPr="00B91ABC" w:rsidRDefault="00F84BFC" w:rsidP="00F84BFC">
      <w:pPr>
        <w:spacing w:after="120" w:line="240" w:lineRule="auto"/>
        <w:rPr>
          <w:rFonts w:ascii="Lato" w:hAnsi="Lato"/>
          <w:b/>
          <w:bCs/>
          <w:sz w:val="24"/>
          <w:szCs w:val="24"/>
        </w:rPr>
      </w:pPr>
      <w:r w:rsidRPr="00B91ABC">
        <w:rPr>
          <w:rFonts w:ascii="Lato" w:hAnsi="Lato"/>
          <w:b/>
          <w:bCs/>
          <w:sz w:val="24"/>
          <w:szCs w:val="24"/>
        </w:rPr>
        <w:t>Q1.</w:t>
      </w:r>
      <w:r w:rsidRPr="00B91ABC">
        <w:rPr>
          <w:rFonts w:ascii="Lato" w:hAnsi="Lato"/>
          <w:b/>
          <w:bCs/>
          <w:sz w:val="24"/>
          <w:szCs w:val="24"/>
        </w:rPr>
        <w:tab/>
        <w:t>How long is the route?</w:t>
      </w:r>
    </w:p>
    <w:p w14:paraId="1E18ED31" w14:textId="52BAB518" w:rsidR="00F84BFC" w:rsidRPr="00B91ABC" w:rsidRDefault="00F84BFC" w:rsidP="00F84BFC">
      <w:pPr>
        <w:spacing w:after="120" w:line="240" w:lineRule="auto"/>
        <w:rPr>
          <w:rFonts w:ascii="Lato" w:hAnsi="Lato"/>
          <w:sz w:val="24"/>
          <w:szCs w:val="24"/>
        </w:rPr>
      </w:pPr>
      <w:r w:rsidRPr="00B91ABC">
        <w:rPr>
          <w:rFonts w:ascii="Lato" w:hAnsi="Lato"/>
          <w:sz w:val="24"/>
          <w:szCs w:val="24"/>
        </w:rPr>
        <w:t>A1.</w:t>
      </w:r>
      <w:r w:rsidRPr="00B91ABC">
        <w:rPr>
          <w:rFonts w:ascii="Lato" w:hAnsi="Lato"/>
          <w:sz w:val="24"/>
          <w:szCs w:val="24"/>
        </w:rPr>
        <w:tab/>
      </w:r>
      <w:r w:rsidRPr="00F84BFC">
        <w:rPr>
          <w:rFonts w:ascii="Lato" w:hAnsi="Lato"/>
          <w:sz w:val="24"/>
          <w:szCs w:val="24"/>
        </w:rPr>
        <w:t>The route is approximately 1.8 miles long.</w:t>
      </w:r>
    </w:p>
    <w:p w14:paraId="3D502F4B" w14:textId="77777777" w:rsidR="00F84BFC" w:rsidRPr="00B91ABC" w:rsidRDefault="00F84BFC" w:rsidP="00F84BFC">
      <w:pPr>
        <w:spacing w:after="120" w:line="240" w:lineRule="auto"/>
        <w:rPr>
          <w:rFonts w:ascii="Lato" w:hAnsi="Lato"/>
          <w:sz w:val="24"/>
          <w:szCs w:val="24"/>
        </w:rPr>
      </w:pPr>
    </w:p>
    <w:p w14:paraId="48331674" w14:textId="77777777"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Q2.</w:t>
      </w:r>
      <w:r w:rsidRPr="00B91ABC">
        <w:rPr>
          <w:rFonts w:ascii="Lato" w:hAnsi="Lato"/>
          <w:b/>
          <w:bCs/>
          <w:sz w:val="24"/>
          <w:szCs w:val="24"/>
        </w:rPr>
        <w:tab/>
        <w:t>Can the funding be used for other transport improvements, for example, improving roads or subsidising school buses?</w:t>
      </w:r>
    </w:p>
    <w:p w14:paraId="6AF1418C" w14:textId="6A27D0C0" w:rsidR="00F84BFC" w:rsidRPr="00B91ABC" w:rsidRDefault="00F84BFC" w:rsidP="00F84BFC">
      <w:pPr>
        <w:spacing w:after="120" w:line="240" w:lineRule="auto"/>
        <w:ind w:left="720" w:hanging="720"/>
        <w:rPr>
          <w:rFonts w:ascii="Lato" w:hAnsi="Lato"/>
          <w:sz w:val="24"/>
          <w:szCs w:val="24"/>
        </w:rPr>
      </w:pPr>
      <w:r w:rsidRPr="00B91ABC">
        <w:rPr>
          <w:rFonts w:ascii="Lato" w:hAnsi="Lato"/>
          <w:sz w:val="24"/>
          <w:szCs w:val="24"/>
        </w:rPr>
        <w:t>A2.</w:t>
      </w:r>
      <w:r w:rsidRPr="00B91ABC">
        <w:rPr>
          <w:rFonts w:ascii="Lato" w:hAnsi="Lato"/>
          <w:sz w:val="24"/>
          <w:szCs w:val="24"/>
        </w:rPr>
        <w:tab/>
      </w:r>
      <w:r w:rsidRPr="00F84BFC">
        <w:rPr>
          <w:rFonts w:ascii="Lato" w:hAnsi="Lato"/>
          <w:sz w:val="24"/>
          <w:szCs w:val="24"/>
        </w:rPr>
        <w:t xml:space="preserve">The funding has been granted by Active Travel England specifically for the planning of the route so cannot be used on other transport improvement works. Active Travel England is the government’s executive agency responsible for making walking, wheeling and cycling the preferred choice for everyone to get around in England. </w:t>
      </w:r>
    </w:p>
    <w:p w14:paraId="446C76CB" w14:textId="77777777" w:rsidR="00F84BFC" w:rsidRPr="00B91ABC" w:rsidRDefault="00F84BFC" w:rsidP="00F84BFC">
      <w:pPr>
        <w:spacing w:after="120" w:line="240" w:lineRule="auto"/>
        <w:ind w:left="720" w:hanging="720"/>
        <w:rPr>
          <w:rFonts w:ascii="Lato" w:hAnsi="Lato"/>
          <w:sz w:val="24"/>
          <w:szCs w:val="24"/>
        </w:rPr>
      </w:pPr>
    </w:p>
    <w:p w14:paraId="101628FC" w14:textId="45371E73"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Q3.</w:t>
      </w:r>
      <w:r w:rsidRPr="00B91ABC">
        <w:rPr>
          <w:rFonts w:ascii="Lato" w:hAnsi="Lato"/>
          <w:b/>
          <w:bCs/>
          <w:sz w:val="24"/>
          <w:szCs w:val="24"/>
        </w:rPr>
        <w:tab/>
      </w:r>
      <w:r w:rsidRPr="00F84BFC">
        <w:rPr>
          <w:rFonts w:ascii="Lato" w:hAnsi="Lato"/>
          <w:b/>
          <w:bCs/>
          <w:sz w:val="24"/>
          <w:szCs w:val="24"/>
        </w:rPr>
        <w:t>Who are you expecting to use this route?</w:t>
      </w:r>
    </w:p>
    <w:p w14:paraId="5DAA6D03" w14:textId="5AA7C2C2" w:rsidR="00F84BFC" w:rsidRPr="00B91ABC" w:rsidRDefault="00F84BFC" w:rsidP="00F84BFC">
      <w:pPr>
        <w:spacing w:after="120" w:line="240" w:lineRule="auto"/>
        <w:ind w:left="720" w:hanging="720"/>
        <w:rPr>
          <w:rFonts w:ascii="Lato" w:hAnsi="Lato"/>
          <w:sz w:val="24"/>
          <w:szCs w:val="24"/>
          <w:highlight w:val="yellow"/>
        </w:rPr>
      </w:pPr>
      <w:r w:rsidRPr="00B91ABC">
        <w:rPr>
          <w:rFonts w:ascii="Lato" w:hAnsi="Lato"/>
          <w:sz w:val="24"/>
          <w:szCs w:val="24"/>
        </w:rPr>
        <w:t>A3.</w:t>
      </w:r>
      <w:r w:rsidRPr="00B91ABC">
        <w:rPr>
          <w:rFonts w:ascii="Lato" w:hAnsi="Lato"/>
          <w:sz w:val="24"/>
          <w:szCs w:val="24"/>
        </w:rPr>
        <w:tab/>
      </w:r>
      <w:r w:rsidRPr="00F84BFC">
        <w:rPr>
          <w:rFonts w:ascii="Lato" w:hAnsi="Lato"/>
          <w:sz w:val="24"/>
          <w:szCs w:val="24"/>
        </w:rPr>
        <w:t>The route provides something for everyone—whether you're walking, using a wheelchair or mobility aid, or riding a bike. It makes it easier, safer and more attractive to get to places like shops, train stations, schools, and other everyday spots.</w:t>
      </w:r>
      <w:r>
        <w:rPr>
          <w:rFonts w:ascii="Lato" w:hAnsi="Lato"/>
          <w:sz w:val="24"/>
          <w:szCs w:val="24"/>
        </w:rPr>
        <w:br/>
      </w:r>
    </w:p>
    <w:p w14:paraId="6E25052C" w14:textId="25CC70B9"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 xml:space="preserve">Q4. </w:t>
      </w:r>
      <w:r w:rsidRPr="00B91ABC">
        <w:rPr>
          <w:rFonts w:ascii="Lato" w:hAnsi="Lato"/>
          <w:b/>
          <w:bCs/>
          <w:sz w:val="24"/>
          <w:szCs w:val="24"/>
        </w:rPr>
        <w:tab/>
      </w:r>
      <w:r w:rsidRPr="00F84BFC">
        <w:rPr>
          <w:rFonts w:ascii="Lato" w:hAnsi="Lato"/>
          <w:b/>
          <w:bCs/>
          <w:sz w:val="24"/>
          <w:szCs w:val="24"/>
        </w:rPr>
        <w:t xml:space="preserve">Why does the route </w:t>
      </w:r>
      <w:r w:rsidR="00BA3B06">
        <w:rPr>
          <w:rFonts w:ascii="Lato" w:hAnsi="Lato"/>
          <w:b/>
          <w:bCs/>
          <w:sz w:val="24"/>
          <w:szCs w:val="24"/>
        </w:rPr>
        <w:t>stop</w:t>
      </w:r>
      <w:r w:rsidRPr="00F84BFC">
        <w:rPr>
          <w:rFonts w:ascii="Lato" w:hAnsi="Lato"/>
          <w:b/>
          <w:bCs/>
          <w:sz w:val="24"/>
          <w:szCs w:val="24"/>
        </w:rPr>
        <w:t xml:space="preserve"> at the Bat and Ball junction?</w:t>
      </w:r>
    </w:p>
    <w:p w14:paraId="63AD1B79" w14:textId="51E10B42" w:rsidR="00F84BFC" w:rsidRPr="00F84BFC" w:rsidRDefault="00F84BFC" w:rsidP="00F84BFC">
      <w:pPr>
        <w:spacing w:after="120" w:line="240" w:lineRule="auto"/>
        <w:ind w:left="720" w:hanging="720"/>
        <w:rPr>
          <w:rFonts w:ascii="Lato" w:hAnsi="Lato"/>
          <w:sz w:val="24"/>
          <w:szCs w:val="24"/>
        </w:rPr>
      </w:pPr>
      <w:r w:rsidRPr="00B91ABC">
        <w:rPr>
          <w:rFonts w:ascii="Lato" w:hAnsi="Lato"/>
          <w:sz w:val="24"/>
          <w:szCs w:val="24"/>
        </w:rPr>
        <w:t>A4.</w:t>
      </w:r>
      <w:r w:rsidRPr="00B91ABC">
        <w:rPr>
          <w:rFonts w:ascii="Lato" w:hAnsi="Lato"/>
          <w:sz w:val="24"/>
          <w:szCs w:val="24"/>
        </w:rPr>
        <w:tab/>
      </w:r>
      <w:r w:rsidRPr="00F84BFC">
        <w:rPr>
          <w:rFonts w:ascii="Lato" w:hAnsi="Lato"/>
          <w:sz w:val="24"/>
          <w:szCs w:val="24"/>
        </w:rPr>
        <w:t xml:space="preserve">The route is part of a wider aim to link Otford to Sevenoaks town centre. </w:t>
      </w:r>
      <w:proofErr w:type="gramStart"/>
      <w:r w:rsidR="008F5BBE">
        <w:rPr>
          <w:rFonts w:ascii="Lato" w:hAnsi="Lato"/>
          <w:sz w:val="24"/>
          <w:szCs w:val="24"/>
        </w:rPr>
        <w:t>But,</w:t>
      </w:r>
      <w:proofErr w:type="gramEnd"/>
      <w:r w:rsidR="008F5BBE">
        <w:rPr>
          <w:rFonts w:ascii="Lato" w:hAnsi="Lato"/>
          <w:sz w:val="24"/>
          <w:szCs w:val="24"/>
        </w:rPr>
        <w:t xml:space="preserve"> there are </w:t>
      </w:r>
      <w:r w:rsidRPr="00F84BFC">
        <w:rPr>
          <w:rFonts w:ascii="Lato" w:hAnsi="Lato"/>
          <w:sz w:val="24"/>
          <w:szCs w:val="24"/>
        </w:rPr>
        <w:t xml:space="preserve">significant constraints and challenges along the </w:t>
      </w:r>
      <w:r w:rsidR="008F5BBE">
        <w:rPr>
          <w:rFonts w:ascii="Lato" w:hAnsi="Lato"/>
          <w:sz w:val="24"/>
          <w:szCs w:val="24"/>
        </w:rPr>
        <w:t xml:space="preserve">section </w:t>
      </w:r>
      <w:r w:rsidRPr="00F84BFC">
        <w:rPr>
          <w:rFonts w:ascii="Lato" w:hAnsi="Lato"/>
          <w:sz w:val="24"/>
          <w:szCs w:val="24"/>
        </w:rPr>
        <w:t>from Bat and Ball to Sevenoaks</w:t>
      </w:r>
      <w:r w:rsidR="008F5BBE">
        <w:rPr>
          <w:rFonts w:ascii="Lato" w:hAnsi="Lato"/>
          <w:sz w:val="24"/>
          <w:szCs w:val="24"/>
        </w:rPr>
        <w:t xml:space="preserve"> town centre</w:t>
      </w:r>
      <w:r w:rsidRPr="00F84BFC">
        <w:rPr>
          <w:rFonts w:ascii="Lato" w:hAnsi="Lato"/>
          <w:sz w:val="24"/>
          <w:szCs w:val="24"/>
        </w:rPr>
        <w:t xml:space="preserve">, </w:t>
      </w:r>
      <w:r w:rsidR="008F5BBE">
        <w:rPr>
          <w:rFonts w:ascii="Lato" w:hAnsi="Lato"/>
          <w:sz w:val="24"/>
          <w:szCs w:val="24"/>
        </w:rPr>
        <w:t xml:space="preserve">so </w:t>
      </w:r>
      <w:r w:rsidRPr="00F84BFC">
        <w:rPr>
          <w:rFonts w:ascii="Lato" w:hAnsi="Lato"/>
          <w:sz w:val="24"/>
          <w:szCs w:val="24"/>
        </w:rPr>
        <w:t>we have concentrated on linking Otford to Bat and Ball</w:t>
      </w:r>
      <w:r w:rsidR="008F5BBE">
        <w:rPr>
          <w:rFonts w:ascii="Lato" w:hAnsi="Lato"/>
          <w:sz w:val="24"/>
          <w:szCs w:val="24"/>
        </w:rPr>
        <w:t xml:space="preserve"> first</w:t>
      </w:r>
      <w:r w:rsidRPr="00F84BFC">
        <w:rPr>
          <w:rFonts w:ascii="Lato" w:hAnsi="Lato"/>
          <w:sz w:val="24"/>
          <w:szCs w:val="24"/>
        </w:rPr>
        <w:t>.</w:t>
      </w:r>
      <w:r>
        <w:rPr>
          <w:rFonts w:ascii="Lato" w:hAnsi="Lato"/>
          <w:sz w:val="24"/>
          <w:szCs w:val="24"/>
        </w:rPr>
        <w:br/>
      </w:r>
      <w:r>
        <w:rPr>
          <w:rFonts w:ascii="Lato" w:hAnsi="Lato"/>
          <w:sz w:val="24"/>
          <w:szCs w:val="24"/>
        </w:rPr>
        <w:br/>
      </w:r>
      <w:r w:rsidRPr="00230361">
        <w:rPr>
          <w:rFonts w:ascii="Lato" w:hAnsi="Lato"/>
          <w:sz w:val="24"/>
          <w:szCs w:val="24"/>
        </w:rPr>
        <w:t xml:space="preserve">There is also a real opportunity at Bat and Ball to improve the existing junction with the addition of a new roundabout, replacing the current traffic lights. This improvement will come forward as part of the Sevenoaks </w:t>
      </w:r>
      <w:r w:rsidR="008E202E" w:rsidRPr="00230361">
        <w:rPr>
          <w:rFonts w:ascii="Lato" w:hAnsi="Lato"/>
          <w:sz w:val="24"/>
          <w:szCs w:val="24"/>
        </w:rPr>
        <w:t>Q</w:t>
      </w:r>
      <w:r w:rsidRPr="00230361">
        <w:rPr>
          <w:rFonts w:ascii="Lato" w:hAnsi="Lato"/>
          <w:sz w:val="24"/>
          <w:szCs w:val="24"/>
        </w:rPr>
        <w:t>uarry development</w:t>
      </w:r>
      <w:r w:rsidR="008F5BBE" w:rsidRPr="00230361">
        <w:rPr>
          <w:rFonts w:ascii="Lato" w:hAnsi="Lato"/>
          <w:sz w:val="24"/>
          <w:szCs w:val="24"/>
        </w:rPr>
        <w:t>, which already benefits from outline planning permission</w:t>
      </w:r>
      <w:r w:rsidRPr="00230361">
        <w:rPr>
          <w:rFonts w:ascii="Lato" w:hAnsi="Lato"/>
          <w:sz w:val="24"/>
          <w:szCs w:val="24"/>
        </w:rPr>
        <w:t xml:space="preserve">. We will continue to engage with the site developer to </w:t>
      </w:r>
      <w:r w:rsidR="008F5BBE" w:rsidRPr="00230361">
        <w:rPr>
          <w:rFonts w:ascii="Lato" w:hAnsi="Lato"/>
          <w:sz w:val="24"/>
          <w:szCs w:val="24"/>
        </w:rPr>
        <w:t xml:space="preserve">ensure provision for pedestrians and cyclists are fully integrated into </w:t>
      </w:r>
      <w:r w:rsidRPr="00230361">
        <w:rPr>
          <w:rFonts w:ascii="Lato" w:hAnsi="Lato"/>
          <w:sz w:val="24"/>
          <w:szCs w:val="24"/>
        </w:rPr>
        <w:t>these works.</w:t>
      </w:r>
      <w:r w:rsidRPr="00F84BFC">
        <w:rPr>
          <w:rFonts w:ascii="Lato" w:hAnsi="Lato"/>
          <w:sz w:val="24"/>
          <w:szCs w:val="24"/>
        </w:rPr>
        <w:t xml:space="preserve"> </w:t>
      </w:r>
      <w:r>
        <w:rPr>
          <w:rFonts w:ascii="Lato" w:hAnsi="Lato"/>
          <w:sz w:val="24"/>
          <w:szCs w:val="24"/>
        </w:rPr>
        <w:br/>
      </w:r>
      <w:r>
        <w:rPr>
          <w:rFonts w:ascii="Lato" w:hAnsi="Lato"/>
          <w:sz w:val="24"/>
          <w:szCs w:val="24"/>
        </w:rPr>
        <w:br/>
      </w:r>
      <w:r w:rsidRPr="00F84BFC">
        <w:rPr>
          <w:rFonts w:ascii="Lato" w:hAnsi="Lato"/>
          <w:sz w:val="24"/>
          <w:szCs w:val="24"/>
        </w:rPr>
        <w:t xml:space="preserve">The route is part of the Council’s wider plan to create a network of safe walking and cycling routes across the </w:t>
      </w:r>
      <w:proofErr w:type="gramStart"/>
      <w:r w:rsidRPr="00F84BFC">
        <w:rPr>
          <w:rFonts w:ascii="Lato" w:hAnsi="Lato"/>
          <w:sz w:val="24"/>
          <w:szCs w:val="24"/>
        </w:rPr>
        <w:t>District</w:t>
      </w:r>
      <w:proofErr w:type="gramEnd"/>
      <w:r w:rsidRPr="00F84BFC">
        <w:rPr>
          <w:rFonts w:ascii="Lato" w:hAnsi="Lato"/>
          <w:sz w:val="24"/>
          <w:szCs w:val="24"/>
        </w:rPr>
        <w:t xml:space="preserve"> and will complement the Sevenoaks East to West route, which is currently being constructed. </w:t>
      </w:r>
    </w:p>
    <w:p w14:paraId="0C93E13C" w14:textId="1B7C0C64" w:rsidR="00D949BC" w:rsidRDefault="00D949BC" w:rsidP="00D949BC">
      <w:pPr>
        <w:spacing w:after="120"/>
        <w:rPr>
          <w:rFonts w:ascii="Lato" w:hAnsi="Lato"/>
          <w:kern w:val="0"/>
          <w:sz w:val="24"/>
          <w:szCs w:val="24"/>
          <w:highlight w:val="cyan"/>
          <w14:ligatures w14:val="none"/>
        </w:rPr>
      </w:pPr>
    </w:p>
    <w:p w14:paraId="2034692E" w14:textId="54990363" w:rsidR="00D949BC" w:rsidRDefault="00D949BC" w:rsidP="00D949BC">
      <w:pPr>
        <w:spacing w:after="120" w:line="240" w:lineRule="auto"/>
        <w:ind w:left="720" w:hanging="862"/>
        <w:rPr>
          <w:rFonts w:ascii="Lato" w:hAnsi="Lato"/>
          <w:b/>
          <w:bCs/>
          <w:sz w:val="24"/>
          <w:szCs w:val="24"/>
        </w:rPr>
      </w:pPr>
      <w:r w:rsidRPr="00B91ABC">
        <w:rPr>
          <w:rFonts w:ascii="Lato" w:hAnsi="Lato"/>
          <w:b/>
          <w:bCs/>
          <w:sz w:val="24"/>
          <w:szCs w:val="24"/>
        </w:rPr>
        <w:t>Q</w:t>
      </w:r>
      <w:r>
        <w:rPr>
          <w:rFonts w:ascii="Lato" w:hAnsi="Lato"/>
          <w:b/>
          <w:bCs/>
          <w:sz w:val="24"/>
          <w:szCs w:val="24"/>
        </w:rPr>
        <w:t>5</w:t>
      </w:r>
      <w:r w:rsidRPr="00B91ABC">
        <w:rPr>
          <w:rFonts w:ascii="Lato" w:hAnsi="Lato"/>
          <w:b/>
          <w:bCs/>
          <w:sz w:val="24"/>
          <w:szCs w:val="24"/>
        </w:rPr>
        <w:t>.</w:t>
      </w:r>
      <w:r w:rsidRPr="00B91ABC">
        <w:rPr>
          <w:rFonts w:ascii="Lato" w:hAnsi="Lato"/>
          <w:b/>
          <w:bCs/>
          <w:sz w:val="24"/>
          <w:szCs w:val="24"/>
        </w:rPr>
        <w:tab/>
      </w:r>
      <w:r w:rsidRPr="00D949BC">
        <w:rPr>
          <w:rFonts w:ascii="Lato" w:hAnsi="Lato"/>
          <w:b/>
          <w:bCs/>
          <w:sz w:val="24"/>
          <w:szCs w:val="24"/>
        </w:rPr>
        <w:t xml:space="preserve">On the bridge over the M26, why have you suggested one cycle lane where people can ride in both directions, separated from traffic? </w:t>
      </w:r>
      <w:r>
        <w:rPr>
          <w:rFonts w:ascii="Lato" w:hAnsi="Lato"/>
          <w:b/>
          <w:bCs/>
          <w:sz w:val="24"/>
          <w:szCs w:val="24"/>
        </w:rPr>
        <w:br/>
      </w:r>
    </w:p>
    <w:p w14:paraId="3259C0EA" w14:textId="77777777" w:rsidR="00D949BC" w:rsidRPr="00AB1144" w:rsidRDefault="00D949BC" w:rsidP="00D949BC">
      <w:pPr>
        <w:spacing w:after="120"/>
        <w:ind w:left="709" w:hanging="862"/>
        <w:rPr>
          <w:rFonts w:ascii="Lato" w:hAnsi="Lato"/>
          <w:b/>
          <w:bCs/>
          <w:sz w:val="24"/>
          <w:szCs w:val="24"/>
        </w:rPr>
      </w:pPr>
      <w:r w:rsidRPr="00B91ABC">
        <w:rPr>
          <w:rFonts w:ascii="Lato" w:hAnsi="Lato"/>
          <w:sz w:val="24"/>
          <w:szCs w:val="24"/>
        </w:rPr>
        <w:t>A</w:t>
      </w:r>
      <w:r>
        <w:rPr>
          <w:rFonts w:ascii="Lato" w:hAnsi="Lato"/>
          <w:sz w:val="24"/>
          <w:szCs w:val="24"/>
        </w:rPr>
        <w:t>5</w:t>
      </w:r>
      <w:r w:rsidRPr="00B91ABC">
        <w:rPr>
          <w:rFonts w:ascii="Lato" w:hAnsi="Lato"/>
          <w:sz w:val="24"/>
          <w:szCs w:val="24"/>
        </w:rPr>
        <w:t>.</w:t>
      </w:r>
      <w:r w:rsidRPr="002677BB">
        <w:rPr>
          <w:rFonts w:ascii="Lato" w:eastAsia="Times New Roman" w:hAnsi="Lato"/>
          <w:sz w:val="24"/>
          <w:szCs w:val="24"/>
        </w:rPr>
        <w:tab/>
      </w:r>
      <w:r w:rsidRPr="00C863A4">
        <w:rPr>
          <w:rFonts w:ascii="Lato" w:hAnsi="Lato"/>
          <w:sz w:val="24"/>
          <w:szCs w:val="24"/>
        </w:rPr>
        <w:t>There’s a 750-metre section of Sevenoaks Road (A225) which is a dual</w:t>
      </w:r>
      <w:r>
        <w:rPr>
          <w:rFonts w:ascii="Lato" w:hAnsi="Lato"/>
          <w:sz w:val="24"/>
          <w:szCs w:val="24"/>
        </w:rPr>
        <w:t xml:space="preserve"> </w:t>
      </w:r>
      <w:r w:rsidRPr="00C863A4">
        <w:rPr>
          <w:rFonts w:ascii="Lato" w:hAnsi="Lato"/>
          <w:sz w:val="24"/>
          <w:szCs w:val="24"/>
        </w:rPr>
        <w:t xml:space="preserve">carriageway, whilst the rest of the corridor has one lane in each direction. This section of Sevenoaks Road was originally meant to serve slip roads accessing </w:t>
      </w:r>
      <w:r w:rsidRPr="00C863A4">
        <w:rPr>
          <w:rFonts w:ascii="Lato" w:hAnsi="Lato"/>
          <w:sz w:val="24"/>
          <w:szCs w:val="24"/>
        </w:rPr>
        <w:lastRenderedPageBreak/>
        <w:t xml:space="preserve">the M26. However, these were never built. As a result, this short section of dual carriageway no longer serves its original purpose and doesn’t match the rest of the road, which is mostly </w:t>
      </w:r>
      <w:proofErr w:type="gramStart"/>
      <w:r w:rsidRPr="00C863A4">
        <w:rPr>
          <w:rFonts w:ascii="Lato" w:hAnsi="Lato"/>
          <w:sz w:val="24"/>
          <w:szCs w:val="24"/>
        </w:rPr>
        <w:t>single-lane</w:t>
      </w:r>
      <w:proofErr w:type="gramEnd"/>
      <w:r w:rsidRPr="00C863A4">
        <w:rPr>
          <w:rFonts w:ascii="Lato" w:hAnsi="Lato"/>
          <w:sz w:val="24"/>
          <w:szCs w:val="24"/>
        </w:rPr>
        <w:t xml:space="preserve"> in each direction.</w:t>
      </w:r>
      <w:r>
        <w:rPr>
          <w:rFonts w:ascii="Lato" w:hAnsi="Lato"/>
          <w:b/>
          <w:bCs/>
          <w:sz w:val="24"/>
          <w:szCs w:val="24"/>
        </w:rPr>
        <w:br/>
      </w:r>
      <w:r>
        <w:rPr>
          <w:rFonts w:ascii="Lato" w:hAnsi="Lato"/>
          <w:b/>
          <w:bCs/>
          <w:sz w:val="24"/>
          <w:szCs w:val="24"/>
        </w:rPr>
        <w:br/>
      </w:r>
      <w:r>
        <w:rPr>
          <w:rFonts w:ascii="Lato" w:hAnsi="Lato"/>
          <w:sz w:val="24"/>
          <w:szCs w:val="24"/>
        </w:rPr>
        <w:t>Two options were considered for this short section of the A225:</w:t>
      </w:r>
    </w:p>
    <w:p w14:paraId="384AA4C7" w14:textId="77777777" w:rsidR="00D949BC" w:rsidRPr="00AB1144" w:rsidRDefault="00D949BC" w:rsidP="00D949BC">
      <w:pPr>
        <w:pStyle w:val="ListParagraph"/>
        <w:spacing w:after="120"/>
        <w:rPr>
          <w:rFonts w:ascii="Lato" w:hAnsi="Lato"/>
          <w:b/>
          <w:bCs/>
          <w:kern w:val="0"/>
          <w:sz w:val="24"/>
          <w:szCs w:val="24"/>
          <w14:ligatures w14:val="none"/>
        </w:rPr>
      </w:pPr>
      <w:r w:rsidRPr="00AB1144">
        <w:rPr>
          <w:rFonts w:ascii="Lato" w:hAnsi="Lato"/>
          <w:b/>
          <w:bCs/>
          <w:kern w:val="0"/>
          <w:sz w:val="24"/>
          <w:szCs w:val="24"/>
          <w14:ligatures w14:val="none"/>
        </w:rPr>
        <w:t>1) One cycle lane where people can ride in both directions, separated from traffic</w:t>
      </w:r>
      <w:r>
        <w:rPr>
          <w:rFonts w:ascii="Lato" w:hAnsi="Lato"/>
          <w:b/>
          <w:bCs/>
          <w:kern w:val="0"/>
          <w:sz w:val="24"/>
          <w:szCs w:val="24"/>
          <w14:ligatures w14:val="none"/>
        </w:rPr>
        <w:br/>
      </w:r>
    </w:p>
    <w:p w14:paraId="22A042FB" w14:textId="77777777" w:rsidR="00D949BC"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After discussions with Kent County Council, Sevenoaks District Council agreed that removing one southbound lane on the A225 bridge over the M26 won’t cause traffic problems. </w:t>
      </w:r>
    </w:p>
    <w:p w14:paraId="7936651B" w14:textId="77777777" w:rsidR="00D949BC" w:rsidRPr="00AB1144"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This design was chosen because it allows a two-way cycle path to run the full length of the project, from Otford to the Bat &amp; Ball junction. The cycle path is </w:t>
      </w:r>
      <w:r>
        <w:rPr>
          <w:rFonts w:ascii="Lato" w:hAnsi="Lato"/>
          <w:kern w:val="0"/>
          <w:sz w:val="24"/>
          <w:szCs w:val="24"/>
          <w14:ligatures w14:val="none"/>
        </w:rPr>
        <w:t xml:space="preserve">suggested </w:t>
      </w:r>
      <w:r w:rsidRPr="00AB1144">
        <w:rPr>
          <w:rFonts w:ascii="Lato" w:hAnsi="Lato"/>
          <w:kern w:val="0"/>
          <w:sz w:val="24"/>
          <w:szCs w:val="24"/>
          <w14:ligatures w14:val="none"/>
        </w:rPr>
        <w:t>for the eastern side of the A225, since most key places people want to reach are on that side, making it easier for cyclists to access them.</w:t>
      </w:r>
      <w:r>
        <w:rPr>
          <w:rFonts w:ascii="Lato" w:hAnsi="Lato"/>
          <w:kern w:val="0"/>
          <w:sz w:val="24"/>
          <w:szCs w:val="24"/>
          <w14:ligatures w14:val="none"/>
        </w:rPr>
        <w:br/>
      </w:r>
    </w:p>
    <w:p w14:paraId="36D1B96A" w14:textId="77777777" w:rsidR="00D949BC" w:rsidRPr="00AB1144" w:rsidRDefault="00D949BC" w:rsidP="00D949BC">
      <w:pPr>
        <w:pStyle w:val="ListParagraph"/>
        <w:numPr>
          <w:ilvl w:val="0"/>
          <w:numId w:val="3"/>
        </w:numPr>
        <w:spacing w:after="120"/>
        <w:rPr>
          <w:rFonts w:ascii="Lato" w:hAnsi="Lato"/>
          <w:b/>
          <w:bCs/>
          <w:kern w:val="0"/>
          <w:sz w:val="24"/>
          <w:szCs w:val="24"/>
          <w14:ligatures w14:val="none"/>
        </w:rPr>
      </w:pPr>
      <w:r w:rsidRPr="00AB1144">
        <w:rPr>
          <w:rFonts w:ascii="Lato" w:hAnsi="Lato"/>
          <w:b/>
          <w:bCs/>
          <w:kern w:val="0"/>
          <w:sz w:val="24"/>
          <w:szCs w:val="24"/>
          <w14:ligatures w14:val="none"/>
        </w:rPr>
        <w:t>Proposal:</w:t>
      </w:r>
      <w:r>
        <w:rPr>
          <w:rFonts w:ascii="Lato" w:hAnsi="Lato"/>
          <w:b/>
          <w:bCs/>
          <w:kern w:val="0"/>
          <w:sz w:val="24"/>
          <w:szCs w:val="24"/>
          <w14:ligatures w14:val="none"/>
        </w:rPr>
        <w:br/>
      </w:r>
    </w:p>
    <w:p w14:paraId="26C2F40C" w14:textId="77777777" w:rsidR="00D949BC" w:rsidRPr="00AB1144"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We propose dedicating one southbound lane of the existing dual carriageway to a new bi-directional cycle track, whilst retaining the existing footway for pedestrians. This would create a high-quality cycle route which would be a safer, and more comfortable environment by reducing conflict between road users and enhancing overall accessibility and well-being.</w:t>
      </w:r>
      <w:r>
        <w:rPr>
          <w:rFonts w:ascii="Lato" w:hAnsi="Lato"/>
          <w:kern w:val="0"/>
          <w:sz w:val="24"/>
          <w:szCs w:val="24"/>
          <w14:ligatures w14:val="none"/>
        </w:rPr>
        <w:br/>
      </w:r>
    </w:p>
    <w:p w14:paraId="2019305A" w14:textId="77777777" w:rsidR="00D949BC" w:rsidRPr="00AB1144" w:rsidRDefault="00D949BC" w:rsidP="00D949BC">
      <w:pPr>
        <w:pStyle w:val="ListParagraph"/>
        <w:numPr>
          <w:ilvl w:val="0"/>
          <w:numId w:val="3"/>
        </w:numPr>
        <w:spacing w:after="120"/>
        <w:rPr>
          <w:rFonts w:ascii="Lato" w:hAnsi="Lato"/>
          <w:b/>
          <w:bCs/>
          <w:kern w:val="0"/>
          <w:sz w:val="24"/>
          <w:szCs w:val="24"/>
          <w14:ligatures w14:val="none"/>
        </w:rPr>
      </w:pPr>
      <w:r w:rsidRPr="00AB1144">
        <w:rPr>
          <w:rFonts w:ascii="Lato" w:hAnsi="Lato"/>
          <w:b/>
          <w:bCs/>
          <w:kern w:val="0"/>
          <w:sz w:val="24"/>
          <w:szCs w:val="24"/>
          <w14:ligatures w14:val="none"/>
        </w:rPr>
        <w:t>2) Separate north/southbound cycle lanes</w:t>
      </w:r>
      <w:r>
        <w:rPr>
          <w:rFonts w:ascii="Lato" w:hAnsi="Lato"/>
          <w:b/>
          <w:bCs/>
          <w:kern w:val="0"/>
          <w:sz w:val="24"/>
          <w:szCs w:val="24"/>
          <w14:ligatures w14:val="none"/>
        </w:rPr>
        <w:br/>
      </w:r>
    </w:p>
    <w:p w14:paraId="0160A4D2" w14:textId="77777777" w:rsidR="00D949BC"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Designers looked at the idea of having separate cycle lanes for northbound and southbound travel, each going in the same direction as traffic. But this idea was </w:t>
      </w:r>
      <w:r>
        <w:rPr>
          <w:rFonts w:ascii="Lato" w:hAnsi="Lato"/>
          <w:kern w:val="0"/>
          <w:sz w:val="24"/>
          <w:szCs w:val="24"/>
          <w14:ligatures w14:val="none"/>
        </w:rPr>
        <w:t>not progressed</w:t>
      </w:r>
      <w:r w:rsidRPr="00AB1144">
        <w:rPr>
          <w:rFonts w:ascii="Lato" w:hAnsi="Lato"/>
          <w:kern w:val="0"/>
          <w:sz w:val="24"/>
          <w:szCs w:val="24"/>
          <w14:ligatures w14:val="none"/>
        </w:rPr>
        <w:t>.</w:t>
      </w:r>
      <w:r>
        <w:rPr>
          <w:rFonts w:ascii="Lato" w:hAnsi="Lato"/>
          <w:kern w:val="0"/>
          <w:sz w:val="24"/>
          <w:szCs w:val="24"/>
          <w14:ligatures w14:val="none"/>
        </w:rPr>
        <w:br/>
      </w:r>
      <w:r w:rsidRPr="00AB1144">
        <w:rPr>
          <w:rFonts w:ascii="Lato" w:hAnsi="Lato"/>
          <w:kern w:val="0"/>
          <w:sz w:val="24"/>
          <w:szCs w:val="24"/>
          <w14:ligatures w14:val="none"/>
        </w:rPr>
        <w:t xml:space="preserve"> </w:t>
      </w:r>
    </w:p>
    <w:p w14:paraId="739FC1A3" w14:textId="77777777" w:rsidR="00D949BC" w:rsidRDefault="00D949BC" w:rsidP="00D949BC">
      <w:pPr>
        <w:pStyle w:val="ListParagraph"/>
        <w:numPr>
          <w:ilvl w:val="0"/>
          <w:numId w:val="3"/>
        </w:numPr>
        <w:spacing w:after="120"/>
        <w:rPr>
          <w:rFonts w:ascii="Lato" w:hAnsi="Lato"/>
          <w:kern w:val="0"/>
          <w:sz w:val="24"/>
          <w:szCs w:val="24"/>
          <w14:ligatures w14:val="none"/>
        </w:rPr>
      </w:pPr>
      <w:r>
        <w:rPr>
          <w:rFonts w:ascii="Lato" w:hAnsi="Lato"/>
          <w:kern w:val="0"/>
          <w:sz w:val="24"/>
          <w:szCs w:val="24"/>
          <w14:ligatures w14:val="none"/>
        </w:rPr>
        <w:t>T</w:t>
      </w:r>
      <w:r w:rsidRPr="00AB1144">
        <w:rPr>
          <w:rFonts w:ascii="Lato" w:hAnsi="Lato"/>
          <w:kern w:val="0"/>
          <w:sz w:val="24"/>
          <w:szCs w:val="24"/>
          <w14:ligatures w14:val="none"/>
        </w:rPr>
        <w:t>he northbound lane would have been on the west side of the A225, while most key places people want to reach are on the east side. That would have made the northbound lane less useful. This issue applies along the whole route, not just the dual carriageway section. Instead, a single two-way cycle lane on the east side of the road is a more practical and accessible option.</w:t>
      </w:r>
    </w:p>
    <w:p w14:paraId="3C7D0B65" w14:textId="0D23C229" w:rsidR="00051BBC" w:rsidRPr="00D949BC" w:rsidRDefault="00051BBC" w:rsidP="00D949BC">
      <w:pPr>
        <w:spacing w:after="120"/>
        <w:rPr>
          <w:rFonts w:ascii="Lato" w:hAnsi="Lato"/>
          <w:kern w:val="0"/>
          <w:sz w:val="24"/>
          <w:szCs w:val="24"/>
          <w14:ligatures w14:val="none"/>
        </w:rPr>
      </w:pPr>
    </w:p>
    <w:p w14:paraId="2E07E820" w14:textId="7B1A5231" w:rsidR="008A1F1A" w:rsidRDefault="008A1F1A" w:rsidP="008A1F1A">
      <w:pPr>
        <w:spacing w:after="120" w:line="240" w:lineRule="auto"/>
        <w:ind w:left="720" w:hanging="720"/>
        <w:rPr>
          <w:rFonts w:ascii="Lato" w:hAnsi="Lato"/>
          <w:b/>
          <w:bCs/>
          <w:sz w:val="24"/>
          <w:szCs w:val="24"/>
        </w:rPr>
      </w:pPr>
      <w:r w:rsidRPr="00B91ABC">
        <w:rPr>
          <w:rFonts w:ascii="Lato" w:hAnsi="Lato"/>
          <w:b/>
          <w:bCs/>
          <w:sz w:val="24"/>
          <w:szCs w:val="24"/>
        </w:rPr>
        <w:t>Q</w:t>
      </w:r>
      <w:r>
        <w:rPr>
          <w:rFonts w:ascii="Lato" w:hAnsi="Lato"/>
          <w:b/>
          <w:bCs/>
          <w:sz w:val="24"/>
          <w:szCs w:val="24"/>
        </w:rPr>
        <w:t>6</w:t>
      </w:r>
      <w:r w:rsidRPr="00B91ABC">
        <w:rPr>
          <w:rFonts w:ascii="Lato" w:hAnsi="Lato"/>
          <w:b/>
          <w:bCs/>
          <w:sz w:val="24"/>
          <w:szCs w:val="24"/>
        </w:rPr>
        <w:t>.</w:t>
      </w:r>
      <w:r w:rsidRPr="00B91ABC">
        <w:rPr>
          <w:rFonts w:ascii="Lato" w:hAnsi="Lato"/>
          <w:b/>
          <w:bCs/>
          <w:sz w:val="24"/>
          <w:szCs w:val="24"/>
        </w:rPr>
        <w:tab/>
      </w:r>
      <w:bookmarkStart w:id="0" w:name="_Hlk137632526"/>
      <w:r w:rsidRPr="00F84BFC">
        <w:rPr>
          <w:rFonts w:ascii="Lato" w:hAnsi="Lato"/>
          <w:b/>
          <w:bCs/>
          <w:sz w:val="24"/>
          <w:szCs w:val="24"/>
        </w:rPr>
        <w:t>Will the route result in the loss of on-</w:t>
      </w:r>
      <w:proofErr w:type="gramStart"/>
      <w:r w:rsidRPr="00F84BFC">
        <w:rPr>
          <w:rFonts w:ascii="Lato" w:hAnsi="Lato"/>
          <w:b/>
          <w:bCs/>
          <w:sz w:val="24"/>
          <w:szCs w:val="24"/>
        </w:rPr>
        <w:t>street car</w:t>
      </w:r>
      <w:proofErr w:type="gramEnd"/>
      <w:r w:rsidRPr="00F84BFC">
        <w:rPr>
          <w:rFonts w:ascii="Lato" w:hAnsi="Lato"/>
          <w:b/>
          <w:bCs/>
          <w:sz w:val="24"/>
          <w:szCs w:val="24"/>
        </w:rPr>
        <w:t xml:space="preserve"> parking?</w:t>
      </w:r>
    </w:p>
    <w:p w14:paraId="25CFC010" w14:textId="7703F206" w:rsidR="008A1F1A" w:rsidRPr="008A1F1A" w:rsidRDefault="008A1F1A" w:rsidP="008A1F1A">
      <w:pPr>
        <w:spacing w:after="120" w:line="240" w:lineRule="auto"/>
        <w:ind w:left="720" w:hanging="720"/>
        <w:rPr>
          <w:rFonts w:ascii="Lato" w:eastAsia="Times New Roman" w:hAnsi="Lato"/>
          <w:sz w:val="24"/>
          <w:szCs w:val="24"/>
        </w:rPr>
      </w:pPr>
      <w:r w:rsidRPr="00B91ABC">
        <w:rPr>
          <w:rFonts w:ascii="Lato" w:hAnsi="Lato"/>
          <w:sz w:val="24"/>
          <w:szCs w:val="24"/>
        </w:rPr>
        <w:t>A</w:t>
      </w:r>
      <w:r>
        <w:rPr>
          <w:rFonts w:ascii="Lato" w:hAnsi="Lato"/>
          <w:sz w:val="24"/>
          <w:szCs w:val="24"/>
        </w:rPr>
        <w:t>6</w:t>
      </w:r>
      <w:r w:rsidRPr="00B91ABC">
        <w:rPr>
          <w:rFonts w:ascii="Lato" w:hAnsi="Lato"/>
          <w:sz w:val="24"/>
          <w:szCs w:val="24"/>
        </w:rPr>
        <w:t>.</w:t>
      </w:r>
      <w:r w:rsidRPr="002677BB">
        <w:rPr>
          <w:rFonts w:ascii="Lato" w:eastAsia="Times New Roman" w:hAnsi="Lato"/>
          <w:sz w:val="24"/>
          <w:szCs w:val="24"/>
        </w:rPr>
        <w:tab/>
      </w:r>
      <w:r w:rsidRPr="00F84BFC">
        <w:rPr>
          <w:rFonts w:ascii="Lato" w:eastAsia="Times New Roman" w:hAnsi="Lato"/>
          <w:sz w:val="24"/>
          <w:szCs w:val="24"/>
        </w:rPr>
        <w:t>There are no proposed losses of on-</w:t>
      </w:r>
      <w:proofErr w:type="gramStart"/>
      <w:r w:rsidRPr="00F84BFC">
        <w:rPr>
          <w:rFonts w:ascii="Lato" w:eastAsia="Times New Roman" w:hAnsi="Lato"/>
          <w:sz w:val="24"/>
          <w:szCs w:val="24"/>
        </w:rPr>
        <w:t>street car</w:t>
      </w:r>
      <w:proofErr w:type="gramEnd"/>
      <w:r w:rsidRPr="00F84BFC">
        <w:rPr>
          <w:rFonts w:ascii="Lato" w:eastAsia="Times New Roman" w:hAnsi="Lato"/>
          <w:sz w:val="24"/>
          <w:szCs w:val="24"/>
        </w:rPr>
        <w:t xml:space="preserve"> parking. </w:t>
      </w:r>
      <w:bookmarkEnd w:id="0"/>
    </w:p>
    <w:p w14:paraId="75C35A86" w14:textId="77777777" w:rsidR="00F84BFC" w:rsidRPr="002677BB" w:rsidRDefault="00F84BFC" w:rsidP="00F84BFC">
      <w:pPr>
        <w:spacing w:after="120" w:line="240" w:lineRule="auto"/>
        <w:rPr>
          <w:rFonts w:ascii="Lato" w:hAnsi="Lato"/>
          <w:kern w:val="0"/>
          <w:sz w:val="24"/>
          <w:szCs w:val="24"/>
          <w14:ligatures w14:val="none"/>
        </w:rPr>
      </w:pPr>
    </w:p>
    <w:p w14:paraId="642E4A17" w14:textId="77777777" w:rsidR="00F84BFC" w:rsidRDefault="00F84BFC" w:rsidP="00F84BFC">
      <w:pPr>
        <w:spacing w:after="120"/>
        <w:ind w:left="720" w:hanging="720"/>
        <w:rPr>
          <w:rFonts w:ascii="Lato" w:hAnsi="Lato"/>
          <w:b/>
          <w:bCs/>
          <w:sz w:val="24"/>
          <w:szCs w:val="24"/>
        </w:rPr>
      </w:pPr>
      <w:r w:rsidRPr="002677BB">
        <w:rPr>
          <w:rFonts w:ascii="Lato" w:hAnsi="Lato"/>
          <w:b/>
          <w:bCs/>
          <w:sz w:val="24"/>
          <w:szCs w:val="24"/>
        </w:rPr>
        <w:t>Q7.</w:t>
      </w:r>
      <w:r w:rsidRPr="002677BB">
        <w:rPr>
          <w:rFonts w:ascii="Lato" w:hAnsi="Lato"/>
          <w:b/>
          <w:bCs/>
          <w:sz w:val="24"/>
          <w:szCs w:val="24"/>
        </w:rPr>
        <w:tab/>
      </w:r>
      <w:r w:rsidRPr="00F84BFC">
        <w:rPr>
          <w:rFonts w:ascii="Lato" w:hAnsi="Lato"/>
          <w:b/>
          <w:bCs/>
          <w:sz w:val="24"/>
          <w:szCs w:val="24"/>
        </w:rPr>
        <w:t>Is the route safe for pedestrians?</w:t>
      </w:r>
    </w:p>
    <w:p w14:paraId="24A5FA40" w14:textId="36C25423" w:rsidR="00F84BFC" w:rsidRPr="00F84BFC" w:rsidRDefault="00F84BFC" w:rsidP="00F84BFC">
      <w:pPr>
        <w:spacing w:after="120"/>
        <w:ind w:left="720" w:hanging="720"/>
        <w:rPr>
          <w:rFonts w:ascii="Lato" w:hAnsi="Lato"/>
          <w:sz w:val="24"/>
          <w:szCs w:val="24"/>
        </w:rPr>
      </w:pPr>
      <w:r w:rsidRPr="002677BB">
        <w:rPr>
          <w:rFonts w:ascii="Lato" w:hAnsi="Lato"/>
          <w:sz w:val="24"/>
          <w:szCs w:val="24"/>
        </w:rPr>
        <w:t>A7.</w:t>
      </w:r>
      <w:r w:rsidRPr="002677BB">
        <w:rPr>
          <w:rFonts w:ascii="Lato" w:hAnsi="Lato"/>
          <w:sz w:val="24"/>
          <w:szCs w:val="24"/>
        </w:rPr>
        <w:tab/>
      </w:r>
      <w:r w:rsidRPr="00F84BFC">
        <w:rPr>
          <w:rFonts w:ascii="Lato" w:hAnsi="Lato"/>
          <w:sz w:val="24"/>
          <w:szCs w:val="24"/>
        </w:rPr>
        <w:t>According to Cycling UK (</w:t>
      </w:r>
      <w:r w:rsidR="00CC07AE">
        <w:fldChar w:fldCharType="begin"/>
      </w:r>
      <w:ins w:id="1" w:author="Carlyn Kan" w:date="2025-06-16T11:59:00Z" w16du:dateUtc="2025-06-16T10:59:00Z">
        <w:r w:rsidR="0009772D">
          <w:instrText>HYPERLINK "https://www.cyclinguk.org/briefing/cycling-and-pedestrians" \l ":~:text=Yet%2C%20although%20people%20who%20cycle,are%20hit%20by%20motor%20vehicles"</w:instrText>
        </w:r>
      </w:ins>
      <w:del w:id="2" w:author="Carlyn Kan" w:date="2025-06-16T11:59:00Z" w16du:dateUtc="2025-06-16T10:59:00Z">
        <w:r w:rsidR="00CC07AE" w:rsidDel="0009772D">
          <w:delInstrText>HYPERLINK "https://www.cyclinguk.org/briefing/cycling-and-pedestrians%23:~:text=Yet%2C%20although%20people%20who%20cycle,are%20hit%20by%20motor%20vehicles"</w:delInstrText>
        </w:r>
      </w:del>
      <w:ins w:id="3" w:author="Carlyn Kan" w:date="2025-06-16T11:59:00Z" w16du:dateUtc="2025-06-16T10:59:00Z"/>
      <w:r w:rsidR="00CC07AE">
        <w:fldChar w:fldCharType="separate"/>
      </w:r>
      <w:r w:rsidR="00CC07AE" w:rsidRPr="00CC07AE">
        <w:rPr>
          <w:rStyle w:val="Hyperlink"/>
          <w:rFonts w:ascii="Lato" w:hAnsi="Lato"/>
          <w:sz w:val="24"/>
          <w:szCs w:val="24"/>
        </w:rPr>
        <w:t>Cycling and Pedestrians</w:t>
      </w:r>
      <w:r w:rsidR="00CC07AE">
        <w:fldChar w:fldCharType="end"/>
      </w:r>
      <w:r w:rsidRPr="00F84BFC">
        <w:rPr>
          <w:rFonts w:ascii="Lato" w:hAnsi="Lato"/>
          <w:sz w:val="24"/>
          <w:szCs w:val="24"/>
        </w:rPr>
        <w:t xml:space="preserve">) the percentage risk to pedestrians killed or seriously injured (KSI) is as low as 2%. </w:t>
      </w:r>
      <w:r>
        <w:rPr>
          <w:rFonts w:ascii="Lato" w:hAnsi="Lato"/>
          <w:sz w:val="24"/>
          <w:szCs w:val="24"/>
        </w:rPr>
        <w:br/>
      </w:r>
      <w:r>
        <w:rPr>
          <w:rFonts w:ascii="Lato" w:hAnsi="Lato"/>
          <w:sz w:val="24"/>
          <w:szCs w:val="24"/>
        </w:rPr>
        <w:lastRenderedPageBreak/>
        <w:br/>
      </w:r>
      <w:r w:rsidRPr="00F84BFC">
        <w:rPr>
          <w:rFonts w:ascii="Lato" w:hAnsi="Lato"/>
          <w:sz w:val="24"/>
          <w:szCs w:val="24"/>
        </w:rPr>
        <w:t xml:space="preserve">In Sevenoaks specifically, there has been one fatality of this nature in the last ten years (which occurred in 2013), and three in the entire record of collisions (1980, 1981 and 1984). </w:t>
      </w:r>
      <w:r>
        <w:rPr>
          <w:rFonts w:ascii="Lato" w:hAnsi="Lato"/>
          <w:sz w:val="24"/>
          <w:szCs w:val="24"/>
        </w:rPr>
        <w:br/>
      </w:r>
      <w:r>
        <w:rPr>
          <w:rFonts w:ascii="Lato" w:hAnsi="Lato"/>
          <w:sz w:val="24"/>
          <w:szCs w:val="24"/>
        </w:rPr>
        <w:br/>
      </w:r>
      <w:r w:rsidRPr="00F84BFC">
        <w:rPr>
          <w:rFonts w:ascii="Lato" w:hAnsi="Lato"/>
          <w:sz w:val="24"/>
          <w:szCs w:val="24"/>
        </w:rPr>
        <w:t>During the period 1980-2022 there have been a total of 987 cycle fatalities in Kent meaning pedal cycles have caused fatalities injuries to pedestrians in less than 0.5% of cases.</w:t>
      </w:r>
    </w:p>
    <w:p w14:paraId="37DBC537" w14:textId="0E7E35AE" w:rsidR="00F84BFC" w:rsidRPr="00E04714" w:rsidRDefault="00F84BFC" w:rsidP="00F84BFC">
      <w:pPr>
        <w:spacing w:after="120"/>
        <w:ind w:left="720" w:hanging="720"/>
        <w:rPr>
          <w:rFonts w:ascii="Lato" w:hAnsi="Lato"/>
          <w:sz w:val="24"/>
          <w:szCs w:val="24"/>
        </w:rPr>
      </w:pPr>
    </w:p>
    <w:p w14:paraId="0529993D" w14:textId="4E34334E" w:rsidR="00F84BFC" w:rsidRPr="002677BB" w:rsidRDefault="00F84BFC" w:rsidP="00F84BFC">
      <w:pPr>
        <w:spacing w:after="120" w:line="240" w:lineRule="auto"/>
        <w:ind w:left="720" w:hanging="720"/>
        <w:rPr>
          <w:rFonts w:ascii="Lato" w:hAnsi="Lato"/>
          <w:b/>
          <w:bCs/>
          <w:kern w:val="0"/>
          <w:sz w:val="24"/>
          <w:szCs w:val="24"/>
          <w14:ligatures w14:val="none"/>
        </w:rPr>
      </w:pPr>
      <w:r w:rsidRPr="00E04714">
        <w:rPr>
          <w:rFonts w:ascii="Lato" w:hAnsi="Lato"/>
          <w:b/>
          <w:bCs/>
          <w:sz w:val="24"/>
          <w:szCs w:val="24"/>
        </w:rPr>
        <w:t>Q8.</w:t>
      </w:r>
      <w:r w:rsidRPr="00E04714">
        <w:rPr>
          <w:rFonts w:ascii="Lato" w:hAnsi="Lato"/>
          <w:sz w:val="24"/>
          <w:szCs w:val="24"/>
        </w:rPr>
        <w:tab/>
      </w:r>
      <w:r w:rsidRPr="00F84BFC">
        <w:rPr>
          <w:rFonts w:ascii="Lato" w:hAnsi="Lato"/>
          <w:b/>
          <w:bCs/>
          <w:kern w:val="0"/>
          <w:sz w:val="24"/>
          <w:szCs w:val="24"/>
          <w14:ligatures w14:val="none"/>
        </w:rPr>
        <w:t>When will construction begin?</w:t>
      </w:r>
    </w:p>
    <w:p w14:paraId="03C61E34" w14:textId="71B4BAC8" w:rsidR="00F84BFC" w:rsidRPr="00F84BFC" w:rsidRDefault="00F84BFC" w:rsidP="00F84BFC">
      <w:pPr>
        <w:spacing w:after="120" w:line="240" w:lineRule="auto"/>
        <w:ind w:left="720" w:hanging="720"/>
        <w:rPr>
          <w:rFonts w:ascii="Lato" w:hAnsi="Lato"/>
          <w:sz w:val="24"/>
          <w:szCs w:val="24"/>
        </w:rPr>
      </w:pPr>
      <w:r w:rsidRPr="002677BB">
        <w:rPr>
          <w:rFonts w:ascii="Lato" w:hAnsi="Lato"/>
          <w:kern w:val="0"/>
          <w:sz w:val="24"/>
          <w:szCs w:val="24"/>
          <w14:ligatures w14:val="none"/>
        </w:rPr>
        <w:t>A8.</w:t>
      </w:r>
      <w:r w:rsidRPr="002677BB">
        <w:rPr>
          <w:rFonts w:ascii="Lato" w:hAnsi="Lato"/>
          <w:kern w:val="0"/>
          <w:sz w:val="24"/>
          <w:szCs w:val="24"/>
          <w14:ligatures w14:val="none"/>
        </w:rPr>
        <w:tab/>
      </w:r>
      <w:r w:rsidRPr="00F84BFC">
        <w:rPr>
          <w:rFonts w:ascii="Lato" w:hAnsi="Lato"/>
          <w:kern w:val="0"/>
          <w:sz w:val="24"/>
          <w:szCs w:val="24"/>
          <w14:ligatures w14:val="none"/>
        </w:rPr>
        <w:t xml:space="preserve">We will work in partnership with KCC as the local transport authority to submit a funding bid to </w:t>
      </w:r>
      <w:r w:rsidRPr="00BA3B06">
        <w:rPr>
          <w:rFonts w:ascii="Lato" w:hAnsi="Lato"/>
          <w:kern w:val="0"/>
          <w:sz w:val="24"/>
          <w:szCs w:val="24"/>
          <w14:ligatures w14:val="none"/>
        </w:rPr>
        <w:t>Central Government for construction. We anticipate doing this in Winter 2026. The route is anticipated to come forward in phases, with the timing and sequence of delivery to be confirmed as the project develops.</w:t>
      </w:r>
    </w:p>
    <w:p w14:paraId="02293B86" w14:textId="77777777" w:rsidR="00F84BFC" w:rsidRPr="00B91ABC" w:rsidRDefault="00F84BFC" w:rsidP="00F84BFC">
      <w:pPr>
        <w:spacing w:after="120" w:line="240" w:lineRule="auto"/>
        <w:rPr>
          <w:rFonts w:ascii="Lato" w:hAnsi="Lato"/>
          <w:sz w:val="24"/>
          <w:szCs w:val="24"/>
        </w:rPr>
      </w:pPr>
    </w:p>
    <w:p w14:paraId="62F00C23" w14:textId="77777777" w:rsidR="009E78F0" w:rsidRDefault="009E78F0"/>
    <w:sectPr w:rsidR="009E78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D6B0" w14:textId="77777777" w:rsidR="00F84BFC" w:rsidRDefault="00F84BFC" w:rsidP="00F84BFC">
      <w:pPr>
        <w:spacing w:after="0" w:line="240" w:lineRule="auto"/>
      </w:pPr>
      <w:r>
        <w:separator/>
      </w:r>
    </w:p>
  </w:endnote>
  <w:endnote w:type="continuationSeparator" w:id="0">
    <w:p w14:paraId="1C27FF35" w14:textId="77777777" w:rsidR="00F84BFC" w:rsidRDefault="00F84BFC" w:rsidP="00F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164784"/>
      <w:docPartObj>
        <w:docPartGallery w:val="Page Numbers (Bottom of Page)"/>
        <w:docPartUnique/>
      </w:docPartObj>
    </w:sdtPr>
    <w:sdtEndPr>
      <w:rPr>
        <w:noProof/>
      </w:rPr>
    </w:sdtEndPr>
    <w:sdtContent>
      <w:p w14:paraId="56E892C6" w14:textId="2868E29C" w:rsidR="00F84BFC" w:rsidRDefault="00F84B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D4E58" w14:textId="77777777" w:rsidR="00F84BFC" w:rsidRDefault="00F8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E63" w14:textId="77777777" w:rsidR="00F84BFC" w:rsidRDefault="00F84BFC" w:rsidP="00F84BFC">
      <w:pPr>
        <w:spacing w:after="0" w:line="240" w:lineRule="auto"/>
      </w:pPr>
      <w:r>
        <w:separator/>
      </w:r>
    </w:p>
  </w:footnote>
  <w:footnote w:type="continuationSeparator" w:id="0">
    <w:p w14:paraId="4A45E908" w14:textId="77777777" w:rsidR="00F84BFC" w:rsidRDefault="00F84BFC" w:rsidP="00F8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0778" w14:textId="6D96B056" w:rsidR="00C53ED1" w:rsidRDefault="00C53ED1">
    <w:pPr>
      <w:pStyle w:val="Header"/>
    </w:pPr>
    <w:r>
      <w:rPr>
        <w:noProof/>
      </w:rPr>
      <w:drawing>
        <wp:anchor distT="0" distB="0" distL="114300" distR="114300" simplePos="0" relativeHeight="251659264" behindDoc="0" locked="0" layoutInCell="1" allowOverlap="1" wp14:anchorId="48F7B6D3" wp14:editId="19D36061">
          <wp:simplePos x="0" y="0"/>
          <wp:positionH relativeFrom="column">
            <wp:posOffset>-723900</wp:posOffset>
          </wp:positionH>
          <wp:positionV relativeFrom="paragraph">
            <wp:posOffset>-328295</wp:posOffset>
          </wp:positionV>
          <wp:extent cx="1508760" cy="621030"/>
          <wp:effectExtent l="0" t="0" r="0" b="0"/>
          <wp:wrapSquare wrapText="bothSides"/>
          <wp:docPr id="16045519" name="Picture 1" descr="A logo with tree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519" name="Picture 1" descr="A logo with trees in the 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833"/>
    <w:multiLevelType w:val="multilevel"/>
    <w:tmpl w:val="178E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C5D71"/>
    <w:multiLevelType w:val="hybridMultilevel"/>
    <w:tmpl w:val="13C4B1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F268A6"/>
    <w:multiLevelType w:val="hybridMultilevel"/>
    <w:tmpl w:val="0C92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424011">
    <w:abstractNumId w:val="0"/>
  </w:num>
  <w:num w:numId="2" w16cid:durableId="1591693608">
    <w:abstractNumId w:val="2"/>
  </w:num>
  <w:num w:numId="3" w16cid:durableId="19569801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yn Kan">
    <w15:presenceInfo w15:providerId="None" w15:userId="Carlyn 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FC"/>
    <w:rsid w:val="00002233"/>
    <w:rsid w:val="00002D32"/>
    <w:rsid w:val="00003151"/>
    <w:rsid w:val="0000587B"/>
    <w:rsid w:val="00005D26"/>
    <w:rsid w:val="000077AE"/>
    <w:rsid w:val="00012C76"/>
    <w:rsid w:val="00021D51"/>
    <w:rsid w:val="00022AFA"/>
    <w:rsid w:val="00023CFF"/>
    <w:rsid w:val="00026E04"/>
    <w:rsid w:val="00031416"/>
    <w:rsid w:val="00036CFC"/>
    <w:rsid w:val="00043A16"/>
    <w:rsid w:val="0004791E"/>
    <w:rsid w:val="00051BBC"/>
    <w:rsid w:val="00063E12"/>
    <w:rsid w:val="000640EC"/>
    <w:rsid w:val="000731B5"/>
    <w:rsid w:val="00073526"/>
    <w:rsid w:val="00075621"/>
    <w:rsid w:val="00075A53"/>
    <w:rsid w:val="0008122A"/>
    <w:rsid w:val="000820C6"/>
    <w:rsid w:val="00083E78"/>
    <w:rsid w:val="000845AF"/>
    <w:rsid w:val="0008745C"/>
    <w:rsid w:val="000875DE"/>
    <w:rsid w:val="00090747"/>
    <w:rsid w:val="000909B0"/>
    <w:rsid w:val="00095908"/>
    <w:rsid w:val="0009772D"/>
    <w:rsid w:val="000A21A1"/>
    <w:rsid w:val="000A29D9"/>
    <w:rsid w:val="000A633E"/>
    <w:rsid w:val="000B026D"/>
    <w:rsid w:val="000B2F98"/>
    <w:rsid w:val="000C2C38"/>
    <w:rsid w:val="000C4385"/>
    <w:rsid w:val="000D2A8A"/>
    <w:rsid w:val="000D57CB"/>
    <w:rsid w:val="000D58B7"/>
    <w:rsid w:val="000D5957"/>
    <w:rsid w:val="000D6274"/>
    <w:rsid w:val="000E2222"/>
    <w:rsid w:val="000E3EE4"/>
    <w:rsid w:val="000F0FE7"/>
    <w:rsid w:val="000F46CF"/>
    <w:rsid w:val="000F6412"/>
    <w:rsid w:val="000F693A"/>
    <w:rsid w:val="000F7838"/>
    <w:rsid w:val="00106397"/>
    <w:rsid w:val="00107396"/>
    <w:rsid w:val="001324FE"/>
    <w:rsid w:val="00132F71"/>
    <w:rsid w:val="00136EE5"/>
    <w:rsid w:val="00141307"/>
    <w:rsid w:val="00141882"/>
    <w:rsid w:val="00144CC0"/>
    <w:rsid w:val="001511D8"/>
    <w:rsid w:val="00152849"/>
    <w:rsid w:val="001542BE"/>
    <w:rsid w:val="0015444A"/>
    <w:rsid w:val="00154589"/>
    <w:rsid w:val="00156039"/>
    <w:rsid w:val="0016252A"/>
    <w:rsid w:val="0017152C"/>
    <w:rsid w:val="00180430"/>
    <w:rsid w:val="00181DF9"/>
    <w:rsid w:val="00183167"/>
    <w:rsid w:val="00183858"/>
    <w:rsid w:val="00186CCF"/>
    <w:rsid w:val="00186FB8"/>
    <w:rsid w:val="0019389B"/>
    <w:rsid w:val="0019404F"/>
    <w:rsid w:val="0019729F"/>
    <w:rsid w:val="001A2D0E"/>
    <w:rsid w:val="001B24DA"/>
    <w:rsid w:val="001B25AF"/>
    <w:rsid w:val="001B5539"/>
    <w:rsid w:val="001B678A"/>
    <w:rsid w:val="001B6A11"/>
    <w:rsid w:val="001C0F8A"/>
    <w:rsid w:val="001C1B6A"/>
    <w:rsid w:val="001C3BCD"/>
    <w:rsid w:val="001C703D"/>
    <w:rsid w:val="001D137B"/>
    <w:rsid w:val="001D1482"/>
    <w:rsid w:val="001D1DD2"/>
    <w:rsid w:val="001D7E2B"/>
    <w:rsid w:val="001E3617"/>
    <w:rsid w:val="001E37CA"/>
    <w:rsid w:val="001E5F6F"/>
    <w:rsid w:val="001E6CFF"/>
    <w:rsid w:val="001F1190"/>
    <w:rsid w:val="001F46CA"/>
    <w:rsid w:val="00203165"/>
    <w:rsid w:val="00203F24"/>
    <w:rsid w:val="002057F0"/>
    <w:rsid w:val="00215322"/>
    <w:rsid w:val="0022189B"/>
    <w:rsid w:val="00222776"/>
    <w:rsid w:val="002249E5"/>
    <w:rsid w:val="00225DB2"/>
    <w:rsid w:val="002267F1"/>
    <w:rsid w:val="00230361"/>
    <w:rsid w:val="00231165"/>
    <w:rsid w:val="00232260"/>
    <w:rsid w:val="00232AEB"/>
    <w:rsid w:val="002343AC"/>
    <w:rsid w:val="00237D60"/>
    <w:rsid w:val="00243482"/>
    <w:rsid w:val="00243857"/>
    <w:rsid w:val="00243E5F"/>
    <w:rsid w:val="00253E37"/>
    <w:rsid w:val="00254953"/>
    <w:rsid w:val="002551F2"/>
    <w:rsid w:val="0025525D"/>
    <w:rsid w:val="00261FB1"/>
    <w:rsid w:val="002654C3"/>
    <w:rsid w:val="00266F40"/>
    <w:rsid w:val="002719E5"/>
    <w:rsid w:val="0028258D"/>
    <w:rsid w:val="00283A5C"/>
    <w:rsid w:val="002844DA"/>
    <w:rsid w:val="002849D1"/>
    <w:rsid w:val="00286FBB"/>
    <w:rsid w:val="002906A3"/>
    <w:rsid w:val="002920D0"/>
    <w:rsid w:val="002A0D61"/>
    <w:rsid w:val="002A1BF2"/>
    <w:rsid w:val="002A2280"/>
    <w:rsid w:val="002A3F77"/>
    <w:rsid w:val="002A524E"/>
    <w:rsid w:val="002A63C8"/>
    <w:rsid w:val="002B6691"/>
    <w:rsid w:val="002C0FC2"/>
    <w:rsid w:val="002C1F5F"/>
    <w:rsid w:val="002C2002"/>
    <w:rsid w:val="002C40F4"/>
    <w:rsid w:val="002C4CAF"/>
    <w:rsid w:val="002D0EA4"/>
    <w:rsid w:val="002D1BF8"/>
    <w:rsid w:val="002D4BD8"/>
    <w:rsid w:val="002D50A3"/>
    <w:rsid w:val="002D5670"/>
    <w:rsid w:val="002D72DE"/>
    <w:rsid w:val="002E4087"/>
    <w:rsid w:val="002E4E34"/>
    <w:rsid w:val="002E6D41"/>
    <w:rsid w:val="002F1C0D"/>
    <w:rsid w:val="002F1D39"/>
    <w:rsid w:val="002F6250"/>
    <w:rsid w:val="002F67E3"/>
    <w:rsid w:val="002F6C2F"/>
    <w:rsid w:val="00306C09"/>
    <w:rsid w:val="003117D2"/>
    <w:rsid w:val="00321EC0"/>
    <w:rsid w:val="0032328A"/>
    <w:rsid w:val="00323E49"/>
    <w:rsid w:val="003301CC"/>
    <w:rsid w:val="003332C6"/>
    <w:rsid w:val="00346343"/>
    <w:rsid w:val="00352DFC"/>
    <w:rsid w:val="00357AF5"/>
    <w:rsid w:val="0036054C"/>
    <w:rsid w:val="00367260"/>
    <w:rsid w:val="003741EB"/>
    <w:rsid w:val="00386B76"/>
    <w:rsid w:val="00394DFB"/>
    <w:rsid w:val="0039510C"/>
    <w:rsid w:val="003A0692"/>
    <w:rsid w:val="003A2A09"/>
    <w:rsid w:val="003A4173"/>
    <w:rsid w:val="003B16CA"/>
    <w:rsid w:val="003B1B3F"/>
    <w:rsid w:val="003B4C9A"/>
    <w:rsid w:val="003B7A43"/>
    <w:rsid w:val="003C0741"/>
    <w:rsid w:val="003D1269"/>
    <w:rsid w:val="003D1B9C"/>
    <w:rsid w:val="003D4003"/>
    <w:rsid w:val="003D46CC"/>
    <w:rsid w:val="003E2CD1"/>
    <w:rsid w:val="003E46FD"/>
    <w:rsid w:val="003F4B4D"/>
    <w:rsid w:val="003F4BD0"/>
    <w:rsid w:val="003F63A9"/>
    <w:rsid w:val="003F7418"/>
    <w:rsid w:val="00401434"/>
    <w:rsid w:val="00401ADC"/>
    <w:rsid w:val="0040655C"/>
    <w:rsid w:val="004075F6"/>
    <w:rsid w:val="004114E4"/>
    <w:rsid w:val="00422F72"/>
    <w:rsid w:val="00426F34"/>
    <w:rsid w:val="00432823"/>
    <w:rsid w:val="00434768"/>
    <w:rsid w:val="00435C2D"/>
    <w:rsid w:val="00450826"/>
    <w:rsid w:val="00450C7A"/>
    <w:rsid w:val="00454141"/>
    <w:rsid w:val="00457FC1"/>
    <w:rsid w:val="00466161"/>
    <w:rsid w:val="00467495"/>
    <w:rsid w:val="0046760A"/>
    <w:rsid w:val="004732F1"/>
    <w:rsid w:val="00473928"/>
    <w:rsid w:val="004753F3"/>
    <w:rsid w:val="0048008F"/>
    <w:rsid w:val="00481CCA"/>
    <w:rsid w:val="004862A4"/>
    <w:rsid w:val="00486A15"/>
    <w:rsid w:val="00487CF4"/>
    <w:rsid w:val="00492017"/>
    <w:rsid w:val="00492EF2"/>
    <w:rsid w:val="004954E1"/>
    <w:rsid w:val="004A1DBD"/>
    <w:rsid w:val="004A384F"/>
    <w:rsid w:val="004A6952"/>
    <w:rsid w:val="004A72AB"/>
    <w:rsid w:val="004A7EFA"/>
    <w:rsid w:val="004B36B0"/>
    <w:rsid w:val="004B4347"/>
    <w:rsid w:val="004B5601"/>
    <w:rsid w:val="004C1482"/>
    <w:rsid w:val="004C79F4"/>
    <w:rsid w:val="004C79F8"/>
    <w:rsid w:val="004D13F2"/>
    <w:rsid w:val="004D29AE"/>
    <w:rsid w:val="004D2E40"/>
    <w:rsid w:val="004E6CF6"/>
    <w:rsid w:val="004E7831"/>
    <w:rsid w:val="004F282A"/>
    <w:rsid w:val="004F35EA"/>
    <w:rsid w:val="004F452A"/>
    <w:rsid w:val="004F5784"/>
    <w:rsid w:val="004F736E"/>
    <w:rsid w:val="004F76C1"/>
    <w:rsid w:val="004F7B72"/>
    <w:rsid w:val="005049BA"/>
    <w:rsid w:val="0051105D"/>
    <w:rsid w:val="005142DD"/>
    <w:rsid w:val="00520E14"/>
    <w:rsid w:val="0052558E"/>
    <w:rsid w:val="00532488"/>
    <w:rsid w:val="00534509"/>
    <w:rsid w:val="00534ED8"/>
    <w:rsid w:val="00540A56"/>
    <w:rsid w:val="00541EDC"/>
    <w:rsid w:val="00542AA3"/>
    <w:rsid w:val="00543D98"/>
    <w:rsid w:val="005475AC"/>
    <w:rsid w:val="00551FF1"/>
    <w:rsid w:val="00553900"/>
    <w:rsid w:val="00562D64"/>
    <w:rsid w:val="00565B47"/>
    <w:rsid w:val="00567C33"/>
    <w:rsid w:val="005731E8"/>
    <w:rsid w:val="00575207"/>
    <w:rsid w:val="0057549C"/>
    <w:rsid w:val="00575822"/>
    <w:rsid w:val="005758A2"/>
    <w:rsid w:val="005805AC"/>
    <w:rsid w:val="00582CD4"/>
    <w:rsid w:val="00583FC3"/>
    <w:rsid w:val="005858DC"/>
    <w:rsid w:val="005864C8"/>
    <w:rsid w:val="00590A0B"/>
    <w:rsid w:val="0059326E"/>
    <w:rsid w:val="005A0C48"/>
    <w:rsid w:val="005B2560"/>
    <w:rsid w:val="005C41F3"/>
    <w:rsid w:val="005C58B6"/>
    <w:rsid w:val="005D01B6"/>
    <w:rsid w:val="005D6089"/>
    <w:rsid w:val="005D6C6B"/>
    <w:rsid w:val="005E5645"/>
    <w:rsid w:val="005E5F7A"/>
    <w:rsid w:val="005F36AB"/>
    <w:rsid w:val="005F410C"/>
    <w:rsid w:val="005F5ADB"/>
    <w:rsid w:val="005F79CF"/>
    <w:rsid w:val="00607D84"/>
    <w:rsid w:val="00615F17"/>
    <w:rsid w:val="0063278D"/>
    <w:rsid w:val="00635536"/>
    <w:rsid w:val="00642690"/>
    <w:rsid w:val="00642FC1"/>
    <w:rsid w:val="00643EDC"/>
    <w:rsid w:val="0064747F"/>
    <w:rsid w:val="006474E7"/>
    <w:rsid w:val="00653D27"/>
    <w:rsid w:val="00657431"/>
    <w:rsid w:val="00657599"/>
    <w:rsid w:val="006609FD"/>
    <w:rsid w:val="006636F8"/>
    <w:rsid w:val="006649F7"/>
    <w:rsid w:val="006652C5"/>
    <w:rsid w:val="00667921"/>
    <w:rsid w:val="00673529"/>
    <w:rsid w:val="00673CDB"/>
    <w:rsid w:val="00682C11"/>
    <w:rsid w:val="0069041A"/>
    <w:rsid w:val="0069168E"/>
    <w:rsid w:val="006A2188"/>
    <w:rsid w:val="006A2E8B"/>
    <w:rsid w:val="006A32DC"/>
    <w:rsid w:val="006A55DF"/>
    <w:rsid w:val="006B02B0"/>
    <w:rsid w:val="006B5C39"/>
    <w:rsid w:val="006C3947"/>
    <w:rsid w:val="006C3BD9"/>
    <w:rsid w:val="006D1BE7"/>
    <w:rsid w:val="006D5514"/>
    <w:rsid w:val="006D652B"/>
    <w:rsid w:val="006E0D84"/>
    <w:rsid w:val="006E305A"/>
    <w:rsid w:val="006E321F"/>
    <w:rsid w:val="006E7BA4"/>
    <w:rsid w:val="006F077A"/>
    <w:rsid w:val="006F56A1"/>
    <w:rsid w:val="0070165B"/>
    <w:rsid w:val="007072E8"/>
    <w:rsid w:val="007129FC"/>
    <w:rsid w:val="00714D32"/>
    <w:rsid w:val="00716B19"/>
    <w:rsid w:val="0072261A"/>
    <w:rsid w:val="007229B8"/>
    <w:rsid w:val="00724B1A"/>
    <w:rsid w:val="00732E9F"/>
    <w:rsid w:val="007440D2"/>
    <w:rsid w:val="00753615"/>
    <w:rsid w:val="007607AD"/>
    <w:rsid w:val="007637C9"/>
    <w:rsid w:val="0076471A"/>
    <w:rsid w:val="0076680D"/>
    <w:rsid w:val="00770E4C"/>
    <w:rsid w:val="0077162F"/>
    <w:rsid w:val="00781A12"/>
    <w:rsid w:val="00783E9D"/>
    <w:rsid w:val="00784CAF"/>
    <w:rsid w:val="00794C9E"/>
    <w:rsid w:val="0079592E"/>
    <w:rsid w:val="00795D2D"/>
    <w:rsid w:val="007961AA"/>
    <w:rsid w:val="007961EE"/>
    <w:rsid w:val="007A57C8"/>
    <w:rsid w:val="007A620E"/>
    <w:rsid w:val="007A6CBE"/>
    <w:rsid w:val="007B2849"/>
    <w:rsid w:val="007B3774"/>
    <w:rsid w:val="007B3EFD"/>
    <w:rsid w:val="007B54CE"/>
    <w:rsid w:val="007B6B32"/>
    <w:rsid w:val="007C44C9"/>
    <w:rsid w:val="007E13B5"/>
    <w:rsid w:val="007E557E"/>
    <w:rsid w:val="007E6E57"/>
    <w:rsid w:val="007F16FA"/>
    <w:rsid w:val="007F2E01"/>
    <w:rsid w:val="007F49BC"/>
    <w:rsid w:val="007F519F"/>
    <w:rsid w:val="00800E7E"/>
    <w:rsid w:val="00812A1E"/>
    <w:rsid w:val="00814529"/>
    <w:rsid w:val="0083086B"/>
    <w:rsid w:val="008369F1"/>
    <w:rsid w:val="008429DF"/>
    <w:rsid w:val="00843977"/>
    <w:rsid w:val="00850B32"/>
    <w:rsid w:val="00853343"/>
    <w:rsid w:val="00855B96"/>
    <w:rsid w:val="008571A4"/>
    <w:rsid w:val="00857709"/>
    <w:rsid w:val="0086400C"/>
    <w:rsid w:val="00866631"/>
    <w:rsid w:val="00873607"/>
    <w:rsid w:val="00884CFC"/>
    <w:rsid w:val="008851EF"/>
    <w:rsid w:val="0088562A"/>
    <w:rsid w:val="00887938"/>
    <w:rsid w:val="00892811"/>
    <w:rsid w:val="0089404D"/>
    <w:rsid w:val="008A1F1A"/>
    <w:rsid w:val="008A60D6"/>
    <w:rsid w:val="008B40C5"/>
    <w:rsid w:val="008C2C38"/>
    <w:rsid w:val="008C3514"/>
    <w:rsid w:val="008C4D0F"/>
    <w:rsid w:val="008C68A0"/>
    <w:rsid w:val="008C7322"/>
    <w:rsid w:val="008D16FE"/>
    <w:rsid w:val="008D2351"/>
    <w:rsid w:val="008D5613"/>
    <w:rsid w:val="008E007C"/>
    <w:rsid w:val="008E202E"/>
    <w:rsid w:val="008F5BBE"/>
    <w:rsid w:val="009024E2"/>
    <w:rsid w:val="00905109"/>
    <w:rsid w:val="00913EEB"/>
    <w:rsid w:val="00920C53"/>
    <w:rsid w:val="0092356C"/>
    <w:rsid w:val="0092439C"/>
    <w:rsid w:val="009260F4"/>
    <w:rsid w:val="00927337"/>
    <w:rsid w:val="009349D6"/>
    <w:rsid w:val="009429C8"/>
    <w:rsid w:val="009435FA"/>
    <w:rsid w:val="00943968"/>
    <w:rsid w:val="00951BEE"/>
    <w:rsid w:val="00957A4B"/>
    <w:rsid w:val="00960FCB"/>
    <w:rsid w:val="0096327F"/>
    <w:rsid w:val="00964A8C"/>
    <w:rsid w:val="00965FF3"/>
    <w:rsid w:val="00966A9C"/>
    <w:rsid w:val="009730BA"/>
    <w:rsid w:val="009773D2"/>
    <w:rsid w:val="009821D0"/>
    <w:rsid w:val="00982C05"/>
    <w:rsid w:val="009861CC"/>
    <w:rsid w:val="009866C4"/>
    <w:rsid w:val="00994A79"/>
    <w:rsid w:val="00996E81"/>
    <w:rsid w:val="009A01ED"/>
    <w:rsid w:val="009A213F"/>
    <w:rsid w:val="009A2613"/>
    <w:rsid w:val="009B1692"/>
    <w:rsid w:val="009B18E9"/>
    <w:rsid w:val="009C03F2"/>
    <w:rsid w:val="009C133C"/>
    <w:rsid w:val="009C2B76"/>
    <w:rsid w:val="009C3B68"/>
    <w:rsid w:val="009D01A6"/>
    <w:rsid w:val="009D1B4D"/>
    <w:rsid w:val="009E3560"/>
    <w:rsid w:val="009E5D49"/>
    <w:rsid w:val="009E71C5"/>
    <w:rsid w:val="009E78F0"/>
    <w:rsid w:val="009F0DD4"/>
    <w:rsid w:val="009F1861"/>
    <w:rsid w:val="009F26A0"/>
    <w:rsid w:val="00A007A7"/>
    <w:rsid w:val="00A06DE5"/>
    <w:rsid w:val="00A06EDB"/>
    <w:rsid w:val="00A12DDE"/>
    <w:rsid w:val="00A16530"/>
    <w:rsid w:val="00A168E8"/>
    <w:rsid w:val="00A21BF5"/>
    <w:rsid w:val="00A26F46"/>
    <w:rsid w:val="00A30D3B"/>
    <w:rsid w:val="00A31451"/>
    <w:rsid w:val="00A36D9C"/>
    <w:rsid w:val="00A406C5"/>
    <w:rsid w:val="00A40764"/>
    <w:rsid w:val="00A416CF"/>
    <w:rsid w:val="00A41D5E"/>
    <w:rsid w:val="00A4527C"/>
    <w:rsid w:val="00A6090C"/>
    <w:rsid w:val="00A6184D"/>
    <w:rsid w:val="00A62107"/>
    <w:rsid w:val="00A62AA0"/>
    <w:rsid w:val="00A665B1"/>
    <w:rsid w:val="00A669F9"/>
    <w:rsid w:val="00A6734C"/>
    <w:rsid w:val="00A71BAC"/>
    <w:rsid w:val="00A74F9A"/>
    <w:rsid w:val="00A802B9"/>
    <w:rsid w:val="00A817F0"/>
    <w:rsid w:val="00A8413C"/>
    <w:rsid w:val="00A85446"/>
    <w:rsid w:val="00A85EB1"/>
    <w:rsid w:val="00A86F9A"/>
    <w:rsid w:val="00A87EBA"/>
    <w:rsid w:val="00A90611"/>
    <w:rsid w:val="00A92325"/>
    <w:rsid w:val="00A92DCC"/>
    <w:rsid w:val="00A94207"/>
    <w:rsid w:val="00A94251"/>
    <w:rsid w:val="00A96A0F"/>
    <w:rsid w:val="00AA372C"/>
    <w:rsid w:val="00AB1144"/>
    <w:rsid w:val="00AB321A"/>
    <w:rsid w:val="00AB4B9B"/>
    <w:rsid w:val="00AB57F3"/>
    <w:rsid w:val="00AD368C"/>
    <w:rsid w:val="00AD5F7D"/>
    <w:rsid w:val="00AE1388"/>
    <w:rsid w:val="00AE3C96"/>
    <w:rsid w:val="00AE4165"/>
    <w:rsid w:val="00AE7A2C"/>
    <w:rsid w:val="00AF220A"/>
    <w:rsid w:val="00AF2237"/>
    <w:rsid w:val="00AF3A78"/>
    <w:rsid w:val="00AF711C"/>
    <w:rsid w:val="00AF7CC6"/>
    <w:rsid w:val="00B00DC1"/>
    <w:rsid w:val="00B07793"/>
    <w:rsid w:val="00B10D33"/>
    <w:rsid w:val="00B235A6"/>
    <w:rsid w:val="00B26358"/>
    <w:rsid w:val="00B31D10"/>
    <w:rsid w:val="00B330B9"/>
    <w:rsid w:val="00B36251"/>
    <w:rsid w:val="00B40326"/>
    <w:rsid w:val="00B40D31"/>
    <w:rsid w:val="00B5005E"/>
    <w:rsid w:val="00B51EA3"/>
    <w:rsid w:val="00B51EEB"/>
    <w:rsid w:val="00B53A1F"/>
    <w:rsid w:val="00B54AA9"/>
    <w:rsid w:val="00B5515E"/>
    <w:rsid w:val="00B62BF0"/>
    <w:rsid w:val="00B63BC1"/>
    <w:rsid w:val="00B71C11"/>
    <w:rsid w:val="00B73DC3"/>
    <w:rsid w:val="00B75CD7"/>
    <w:rsid w:val="00B8107D"/>
    <w:rsid w:val="00B87485"/>
    <w:rsid w:val="00B94B06"/>
    <w:rsid w:val="00B9753F"/>
    <w:rsid w:val="00BA3B06"/>
    <w:rsid w:val="00BA4138"/>
    <w:rsid w:val="00BA53B7"/>
    <w:rsid w:val="00BB06C3"/>
    <w:rsid w:val="00BC1234"/>
    <w:rsid w:val="00BD6B98"/>
    <w:rsid w:val="00BE04CB"/>
    <w:rsid w:val="00BE5707"/>
    <w:rsid w:val="00BF0A87"/>
    <w:rsid w:val="00BF3578"/>
    <w:rsid w:val="00C00717"/>
    <w:rsid w:val="00C012F2"/>
    <w:rsid w:val="00C10902"/>
    <w:rsid w:val="00C11662"/>
    <w:rsid w:val="00C12AF2"/>
    <w:rsid w:val="00C13893"/>
    <w:rsid w:val="00C15E69"/>
    <w:rsid w:val="00C21D20"/>
    <w:rsid w:val="00C22CE3"/>
    <w:rsid w:val="00C4190D"/>
    <w:rsid w:val="00C510D2"/>
    <w:rsid w:val="00C53ED1"/>
    <w:rsid w:val="00C626A1"/>
    <w:rsid w:val="00C63C93"/>
    <w:rsid w:val="00C642CC"/>
    <w:rsid w:val="00C6658F"/>
    <w:rsid w:val="00C7062E"/>
    <w:rsid w:val="00C80C18"/>
    <w:rsid w:val="00C82085"/>
    <w:rsid w:val="00C8422B"/>
    <w:rsid w:val="00C85779"/>
    <w:rsid w:val="00C863A4"/>
    <w:rsid w:val="00C86E1A"/>
    <w:rsid w:val="00C873F3"/>
    <w:rsid w:val="00C90480"/>
    <w:rsid w:val="00C979AD"/>
    <w:rsid w:val="00CA040E"/>
    <w:rsid w:val="00CA3650"/>
    <w:rsid w:val="00CB3887"/>
    <w:rsid w:val="00CB58AC"/>
    <w:rsid w:val="00CB5ED6"/>
    <w:rsid w:val="00CB674E"/>
    <w:rsid w:val="00CC07AE"/>
    <w:rsid w:val="00CC5C6B"/>
    <w:rsid w:val="00CD13B9"/>
    <w:rsid w:val="00CD1C47"/>
    <w:rsid w:val="00CE1B84"/>
    <w:rsid w:val="00CE2E93"/>
    <w:rsid w:val="00CF1E47"/>
    <w:rsid w:val="00D016EC"/>
    <w:rsid w:val="00D044F4"/>
    <w:rsid w:val="00D0701A"/>
    <w:rsid w:val="00D121FD"/>
    <w:rsid w:val="00D12DF4"/>
    <w:rsid w:val="00D13829"/>
    <w:rsid w:val="00D27E7B"/>
    <w:rsid w:val="00D35692"/>
    <w:rsid w:val="00D37224"/>
    <w:rsid w:val="00D45BE2"/>
    <w:rsid w:val="00D46ABF"/>
    <w:rsid w:val="00D548C5"/>
    <w:rsid w:val="00D54CD1"/>
    <w:rsid w:val="00D62B00"/>
    <w:rsid w:val="00D648EC"/>
    <w:rsid w:val="00D81F7F"/>
    <w:rsid w:val="00D82DC5"/>
    <w:rsid w:val="00D837D2"/>
    <w:rsid w:val="00D8518F"/>
    <w:rsid w:val="00D87280"/>
    <w:rsid w:val="00D91DF2"/>
    <w:rsid w:val="00D92A01"/>
    <w:rsid w:val="00D949BC"/>
    <w:rsid w:val="00D95963"/>
    <w:rsid w:val="00D968E5"/>
    <w:rsid w:val="00DA1637"/>
    <w:rsid w:val="00DA4DA9"/>
    <w:rsid w:val="00DB05CF"/>
    <w:rsid w:val="00DB0FC5"/>
    <w:rsid w:val="00DB4A02"/>
    <w:rsid w:val="00DC70FB"/>
    <w:rsid w:val="00DC7427"/>
    <w:rsid w:val="00DD0305"/>
    <w:rsid w:val="00DD3D7C"/>
    <w:rsid w:val="00DD6EAA"/>
    <w:rsid w:val="00DE5C6D"/>
    <w:rsid w:val="00DF053F"/>
    <w:rsid w:val="00DF33D9"/>
    <w:rsid w:val="00DF5099"/>
    <w:rsid w:val="00DF6260"/>
    <w:rsid w:val="00E00517"/>
    <w:rsid w:val="00E031AE"/>
    <w:rsid w:val="00E039FE"/>
    <w:rsid w:val="00E048DF"/>
    <w:rsid w:val="00E06F11"/>
    <w:rsid w:val="00E23D3F"/>
    <w:rsid w:val="00E32F3E"/>
    <w:rsid w:val="00E40698"/>
    <w:rsid w:val="00E41958"/>
    <w:rsid w:val="00E42F68"/>
    <w:rsid w:val="00E47161"/>
    <w:rsid w:val="00E616D0"/>
    <w:rsid w:val="00E62AE6"/>
    <w:rsid w:val="00E73193"/>
    <w:rsid w:val="00E74D89"/>
    <w:rsid w:val="00E83B45"/>
    <w:rsid w:val="00E87138"/>
    <w:rsid w:val="00E87CF7"/>
    <w:rsid w:val="00E95576"/>
    <w:rsid w:val="00EA029D"/>
    <w:rsid w:val="00EA1175"/>
    <w:rsid w:val="00EA527C"/>
    <w:rsid w:val="00EA60D6"/>
    <w:rsid w:val="00EB14B4"/>
    <w:rsid w:val="00EB6A75"/>
    <w:rsid w:val="00EC0365"/>
    <w:rsid w:val="00EC3DC5"/>
    <w:rsid w:val="00EC5614"/>
    <w:rsid w:val="00EC5A7D"/>
    <w:rsid w:val="00ED39D7"/>
    <w:rsid w:val="00ED4526"/>
    <w:rsid w:val="00EE35F7"/>
    <w:rsid w:val="00EE4443"/>
    <w:rsid w:val="00EF78A8"/>
    <w:rsid w:val="00F01789"/>
    <w:rsid w:val="00F030C0"/>
    <w:rsid w:val="00F075B5"/>
    <w:rsid w:val="00F07B7D"/>
    <w:rsid w:val="00F16B26"/>
    <w:rsid w:val="00F17C9D"/>
    <w:rsid w:val="00F20B64"/>
    <w:rsid w:val="00F31F4B"/>
    <w:rsid w:val="00F41934"/>
    <w:rsid w:val="00F427A8"/>
    <w:rsid w:val="00F454E9"/>
    <w:rsid w:val="00F47636"/>
    <w:rsid w:val="00F51D1A"/>
    <w:rsid w:val="00F55580"/>
    <w:rsid w:val="00F61B82"/>
    <w:rsid w:val="00F720D6"/>
    <w:rsid w:val="00F727E4"/>
    <w:rsid w:val="00F8143E"/>
    <w:rsid w:val="00F83099"/>
    <w:rsid w:val="00F84BFC"/>
    <w:rsid w:val="00F976C3"/>
    <w:rsid w:val="00FA7BB9"/>
    <w:rsid w:val="00FB4A99"/>
    <w:rsid w:val="00FB5322"/>
    <w:rsid w:val="00FC4393"/>
    <w:rsid w:val="00FC77F8"/>
    <w:rsid w:val="00FD5CA0"/>
    <w:rsid w:val="00FE3A75"/>
    <w:rsid w:val="00FE40EC"/>
    <w:rsid w:val="00FE5416"/>
    <w:rsid w:val="00FE6C53"/>
    <w:rsid w:val="00FE6CB3"/>
    <w:rsid w:val="00FF3A44"/>
    <w:rsid w:val="00FF3FA3"/>
    <w:rsid w:val="00FF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D7A15"/>
  <w15:chartTrackingRefBased/>
  <w15:docId w15:val="{80EE4EB1-4C16-4BBA-94DB-F3D14256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FC"/>
  </w:style>
  <w:style w:type="paragraph" w:styleId="Heading1">
    <w:name w:val="heading 1"/>
    <w:basedOn w:val="Normal"/>
    <w:next w:val="Normal"/>
    <w:link w:val="Heading1Char"/>
    <w:uiPriority w:val="9"/>
    <w:qFormat/>
    <w:rsid w:val="00F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BFC"/>
    <w:rPr>
      <w:rFonts w:eastAsiaTheme="majorEastAsia" w:cstheme="majorBidi"/>
      <w:color w:val="272727" w:themeColor="text1" w:themeTint="D8"/>
    </w:rPr>
  </w:style>
  <w:style w:type="paragraph" w:styleId="Title">
    <w:name w:val="Title"/>
    <w:basedOn w:val="Normal"/>
    <w:next w:val="Normal"/>
    <w:link w:val="TitleChar"/>
    <w:uiPriority w:val="10"/>
    <w:qFormat/>
    <w:rsid w:val="00F8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BFC"/>
    <w:pPr>
      <w:spacing w:before="160"/>
      <w:jc w:val="center"/>
    </w:pPr>
    <w:rPr>
      <w:i/>
      <w:iCs/>
      <w:color w:val="404040" w:themeColor="text1" w:themeTint="BF"/>
    </w:rPr>
  </w:style>
  <w:style w:type="character" w:customStyle="1" w:styleId="QuoteChar">
    <w:name w:val="Quote Char"/>
    <w:basedOn w:val="DefaultParagraphFont"/>
    <w:link w:val="Quote"/>
    <w:uiPriority w:val="29"/>
    <w:rsid w:val="00F84BFC"/>
    <w:rPr>
      <w:i/>
      <w:iCs/>
      <w:color w:val="404040" w:themeColor="text1" w:themeTint="BF"/>
    </w:rPr>
  </w:style>
  <w:style w:type="paragraph" w:styleId="ListParagraph">
    <w:name w:val="List Paragraph"/>
    <w:basedOn w:val="Normal"/>
    <w:uiPriority w:val="34"/>
    <w:qFormat/>
    <w:rsid w:val="00F84BFC"/>
    <w:pPr>
      <w:ind w:left="720"/>
      <w:contextualSpacing/>
    </w:pPr>
  </w:style>
  <w:style w:type="character" w:styleId="IntenseEmphasis">
    <w:name w:val="Intense Emphasis"/>
    <w:basedOn w:val="DefaultParagraphFont"/>
    <w:uiPriority w:val="21"/>
    <w:qFormat/>
    <w:rsid w:val="00F84BFC"/>
    <w:rPr>
      <w:i/>
      <w:iCs/>
      <w:color w:val="0F4761" w:themeColor="accent1" w:themeShade="BF"/>
    </w:rPr>
  </w:style>
  <w:style w:type="paragraph" w:styleId="IntenseQuote">
    <w:name w:val="Intense Quote"/>
    <w:basedOn w:val="Normal"/>
    <w:next w:val="Normal"/>
    <w:link w:val="IntenseQuoteChar"/>
    <w:uiPriority w:val="30"/>
    <w:qFormat/>
    <w:rsid w:val="00F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BFC"/>
    <w:rPr>
      <w:i/>
      <w:iCs/>
      <w:color w:val="0F4761" w:themeColor="accent1" w:themeShade="BF"/>
    </w:rPr>
  </w:style>
  <w:style w:type="character" w:styleId="IntenseReference">
    <w:name w:val="Intense Reference"/>
    <w:basedOn w:val="DefaultParagraphFont"/>
    <w:uiPriority w:val="32"/>
    <w:qFormat/>
    <w:rsid w:val="00F84BFC"/>
    <w:rPr>
      <w:b/>
      <w:bCs/>
      <w:smallCaps/>
      <w:color w:val="0F4761" w:themeColor="accent1" w:themeShade="BF"/>
      <w:spacing w:val="5"/>
    </w:rPr>
  </w:style>
  <w:style w:type="character" w:styleId="Hyperlink">
    <w:name w:val="Hyperlink"/>
    <w:basedOn w:val="DefaultParagraphFont"/>
    <w:uiPriority w:val="99"/>
    <w:unhideWhenUsed/>
    <w:rsid w:val="00F84BFC"/>
    <w:rPr>
      <w:color w:val="0000FF"/>
      <w:u w:val="single"/>
    </w:rPr>
  </w:style>
  <w:style w:type="paragraph" w:styleId="Header">
    <w:name w:val="header"/>
    <w:basedOn w:val="Normal"/>
    <w:link w:val="HeaderChar"/>
    <w:uiPriority w:val="99"/>
    <w:unhideWhenUsed/>
    <w:rsid w:val="00F8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FC"/>
  </w:style>
  <w:style w:type="paragraph" w:styleId="Footer">
    <w:name w:val="footer"/>
    <w:basedOn w:val="Normal"/>
    <w:link w:val="FooterChar"/>
    <w:uiPriority w:val="99"/>
    <w:unhideWhenUsed/>
    <w:rsid w:val="00F8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FC"/>
  </w:style>
  <w:style w:type="table" w:styleId="TableGrid">
    <w:name w:val="Table Grid"/>
    <w:basedOn w:val="TableNormal"/>
    <w:uiPriority w:val="39"/>
    <w:rsid w:val="0076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BBE"/>
    <w:pPr>
      <w:spacing w:after="0" w:line="240" w:lineRule="auto"/>
    </w:pPr>
  </w:style>
  <w:style w:type="character" w:styleId="UnresolvedMention">
    <w:name w:val="Unresolved Mention"/>
    <w:basedOn w:val="DefaultParagraphFont"/>
    <w:uiPriority w:val="99"/>
    <w:semiHidden/>
    <w:unhideWhenUsed/>
    <w:rsid w:val="00CC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006101">
      <w:bodyDiv w:val="1"/>
      <w:marLeft w:val="0"/>
      <w:marRight w:val="0"/>
      <w:marTop w:val="0"/>
      <w:marBottom w:val="0"/>
      <w:divBdr>
        <w:top w:val="none" w:sz="0" w:space="0" w:color="auto"/>
        <w:left w:val="none" w:sz="0" w:space="0" w:color="auto"/>
        <w:bottom w:val="none" w:sz="0" w:space="0" w:color="auto"/>
        <w:right w:val="none" w:sz="0" w:space="0" w:color="auto"/>
      </w:divBdr>
    </w:div>
    <w:div w:id="21223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4205</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Kan</dc:creator>
  <cp:keywords/>
  <dc:description/>
  <cp:lastModifiedBy>Carlyn Kan</cp:lastModifiedBy>
  <cp:revision>3</cp:revision>
  <dcterms:created xsi:type="dcterms:W3CDTF">2025-06-16T10:56:00Z</dcterms:created>
  <dcterms:modified xsi:type="dcterms:W3CDTF">2025-06-16T10:59:00Z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79a82a31-956a-466a-9f0b-f1505ed27937</vt:lpwstr>
  </property>
</Properties>
</file>